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A7CC2" w14:textId="77777777" w:rsidR="00BD0381" w:rsidRPr="0093189A" w:rsidRDefault="00BD0381" w:rsidP="00424F58">
      <w:pPr>
        <w:spacing w:after="0" w:line="240" w:lineRule="auto"/>
        <w:rPr>
          <w:rFonts w:ascii="Arial" w:hAnsi="Arial" w:cs="Arial"/>
          <w:sz w:val="24"/>
          <w:szCs w:val="24"/>
        </w:rPr>
      </w:pPr>
    </w:p>
    <w:p w14:paraId="79F906C2" w14:textId="77777777" w:rsidR="00A57B49" w:rsidRDefault="00A57B49" w:rsidP="00B559A3">
      <w:pPr>
        <w:spacing w:after="0" w:line="240" w:lineRule="auto"/>
        <w:jc w:val="center"/>
        <w:rPr>
          <w:rFonts w:ascii="Arial" w:hAnsi="Arial" w:cs="Arial"/>
          <w:b/>
          <w:sz w:val="24"/>
          <w:szCs w:val="24"/>
        </w:rPr>
      </w:pPr>
    </w:p>
    <w:p w14:paraId="61853BCF" w14:textId="4E751DE2" w:rsidR="00B559A3" w:rsidRPr="000F5217" w:rsidRDefault="00B559A3" w:rsidP="00B559A3">
      <w:pPr>
        <w:spacing w:after="0" w:line="240" w:lineRule="auto"/>
        <w:jc w:val="center"/>
        <w:rPr>
          <w:rFonts w:ascii="Arial" w:hAnsi="Arial" w:cs="Arial"/>
          <w:b/>
          <w:sz w:val="28"/>
          <w:szCs w:val="28"/>
        </w:rPr>
      </w:pPr>
      <w:r w:rsidRPr="000F5217">
        <w:rPr>
          <w:rFonts w:ascii="Arial" w:hAnsi="Arial" w:cs="Arial"/>
          <w:b/>
          <w:sz w:val="28"/>
          <w:szCs w:val="28"/>
        </w:rPr>
        <w:t>Ensuring Efforts to Scale up, Strengthen and Sustain HIV Responses</w:t>
      </w:r>
    </w:p>
    <w:p w14:paraId="4F544D70" w14:textId="77777777" w:rsidR="00B559A3" w:rsidRPr="0093189A" w:rsidRDefault="00B559A3" w:rsidP="00B559A3">
      <w:pPr>
        <w:spacing w:after="0" w:line="240" w:lineRule="auto"/>
        <w:rPr>
          <w:rFonts w:ascii="Arial" w:hAnsi="Arial" w:cs="Arial"/>
          <w:sz w:val="24"/>
          <w:szCs w:val="24"/>
        </w:rPr>
      </w:pPr>
    </w:p>
    <w:p w14:paraId="702BA856" w14:textId="77777777" w:rsidR="008155EC" w:rsidRPr="000F5217" w:rsidRDefault="00197FD2" w:rsidP="008155EC">
      <w:pPr>
        <w:spacing w:after="0" w:line="240" w:lineRule="auto"/>
        <w:jc w:val="center"/>
        <w:rPr>
          <w:rFonts w:ascii="Arial" w:hAnsi="Arial" w:cs="Arial"/>
          <w:b/>
          <w:sz w:val="24"/>
          <w:szCs w:val="24"/>
        </w:rPr>
      </w:pPr>
      <w:r w:rsidRPr="000F5217">
        <w:rPr>
          <w:rFonts w:ascii="Arial" w:hAnsi="Arial" w:cs="Arial"/>
          <w:b/>
          <w:sz w:val="24"/>
          <w:szCs w:val="24"/>
        </w:rPr>
        <w:t>Accelerating HIV incidence reduction through differentiated service d</w:t>
      </w:r>
      <w:r w:rsidR="00B559A3" w:rsidRPr="000F5217">
        <w:rPr>
          <w:rFonts w:ascii="Arial" w:hAnsi="Arial" w:cs="Arial"/>
          <w:b/>
          <w:sz w:val="24"/>
          <w:szCs w:val="24"/>
        </w:rPr>
        <w:t>elivery:</w:t>
      </w:r>
      <w:r w:rsidR="00DE02DA" w:rsidRPr="000F5217">
        <w:rPr>
          <w:rFonts w:ascii="Arial" w:hAnsi="Arial" w:cs="Arial"/>
          <w:b/>
          <w:sz w:val="24"/>
          <w:szCs w:val="24"/>
        </w:rPr>
        <w:t xml:space="preserve"> </w:t>
      </w:r>
    </w:p>
    <w:p w14:paraId="55E5E599" w14:textId="77777777" w:rsidR="00B559A3" w:rsidRPr="000F5217" w:rsidRDefault="008155EC" w:rsidP="008155EC">
      <w:pPr>
        <w:spacing w:after="0" w:line="240" w:lineRule="auto"/>
        <w:jc w:val="center"/>
        <w:rPr>
          <w:rFonts w:ascii="Arial" w:hAnsi="Arial" w:cs="Arial"/>
          <w:b/>
          <w:sz w:val="24"/>
          <w:szCs w:val="24"/>
        </w:rPr>
      </w:pPr>
      <w:r w:rsidRPr="000F5217">
        <w:rPr>
          <w:rFonts w:ascii="Arial" w:hAnsi="Arial" w:cs="Arial"/>
          <w:b/>
          <w:sz w:val="24"/>
          <w:szCs w:val="24"/>
        </w:rPr>
        <w:t>S</w:t>
      </w:r>
      <w:r w:rsidR="00B559A3" w:rsidRPr="000F5217">
        <w:rPr>
          <w:rFonts w:ascii="Arial" w:hAnsi="Arial" w:cs="Arial"/>
          <w:b/>
          <w:sz w:val="24"/>
          <w:szCs w:val="24"/>
        </w:rPr>
        <w:t>caling up the next wave of the HIV response</w:t>
      </w:r>
    </w:p>
    <w:p w14:paraId="6FA6103F" w14:textId="77777777" w:rsidR="008155EC" w:rsidRDefault="008155EC" w:rsidP="008155EC">
      <w:pPr>
        <w:spacing w:after="0" w:line="240" w:lineRule="auto"/>
        <w:jc w:val="center"/>
        <w:rPr>
          <w:rFonts w:ascii="Arial" w:hAnsi="Arial" w:cs="Arial"/>
          <w:b/>
        </w:rPr>
      </w:pPr>
    </w:p>
    <w:p w14:paraId="50CA2FC8" w14:textId="77777777" w:rsidR="008155EC" w:rsidRPr="0093189A" w:rsidRDefault="008155EC" w:rsidP="008155EC">
      <w:pPr>
        <w:spacing w:after="0" w:line="240" w:lineRule="auto"/>
        <w:jc w:val="center"/>
        <w:rPr>
          <w:rFonts w:ascii="Arial" w:hAnsi="Arial" w:cs="Arial"/>
        </w:rPr>
      </w:pPr>
      <w:r>
        <w:rPr>
          <w:rFonts w:ascii="Arial" w:hAnsi="Arial" w:cs="Arial"/>
          <w:b/>
        </w:rPr>
        <w:t xml:space="preserve">Hosted by the </w:t>
      </w:r>
      <w:proofErr w:type="spellStart"/>
      <w:r>
        <w:rPr>
          <w:rFonts w:ascii="Arial" w:hAnsi="Arial" w:cs="Arial"/>
          <w:b/>
        </w:rPr>
        <w:t>Joep</w:t>
      </w:r>
      <w:proofErr w:type="spellEnd"/>
      <w:r>
        <w:rPr>
          <w:rFonts w:ascii="Arial" w:hAnsi="Arial" w:cs="Arial"/>
          <w:b/>
        </w:rPr>
        <w:t xml:space="preserve"> Lange Institute</w:t>
      </w:r>
    </w:p>
    <w:p w14:paraId="7797DEE6" w14:textId="77777777" w:rsidR="008155EC" w:rsidRDefault="008155EC" w:rsidP="00B559A3">
      <w:pPr>
        <w:spacing w:after="0" w:line="240" w:lineRule="auto"/>
        <w:rPr>
          <w:rFonts w:ascii="Arial" w:hAnsi="Arial" w:cs="Arial"/>
        </w:rPr>
      </w:pPr>
    </w:p>
    <w:p w14:paraId="184F1631" w14:textId="77777777" w:rsidR="00B559A3" w:rsidRPr="0093189A" w:rsidRDefault="00B559A3" w:rsidP="00B559A3">
      <w:pPr>
        <w:spacing w:after="0" w:line="240" w:lineRule="auto"/>
        <w:rPr>
          <w:rFonts w:ascii="Arial" w:hAnsi="Arial" w:cs="Arial"/>
        </w:rPr>
      </w:pPr>
      <w:r w:rsidRPr="0093189A">
        <w:rPr>
          <w:rFonts w:ascii="Arial" w:hAnsi="Arial" w:cs="Arial"/>
        </w:rPr>
        <w:t>11–12 October 2017</w:t>
      </w:r>
    </w:p>
    <w:p w14:paraId="2D131A5D" w14:textId="77777777" w:rsidR="00B559A3" w:rsidRPr="0093189A" w:rsidRDefault="00B559A3" w:rsidP="00B559A3">
      <w:pPr>
        <w:spacing w:after="0" w:line="240" w:lineRule="auto"/>
        <w:rPr>
          <w:rFonts w:ascii="Arial" w:hAnsi="Arial" w:cs="Arial"/>
        </w:rPr>
      </w:pPr>
      <w:r w:rsidRPr="0093189A">
        <w:rPr>
          <w:rFonts w:ascii="Arial" w:hAnsi="Arial" w:cs="Arial"/>
        </w:rPr>
        <w:t>Amsterdam, the Netherlands</w:t>
      </w:r>
    </w:p>
    <w:p w14:paraId="50E71CFA" w14:textId="77777777" w:rsidR="00B559A3" w:rsidRPr="0093189A" w:rsidRDefault="00B559A3" w:rsidP="00B559A3">
      <w:pPr>
        <w:spacing w:after="0" w:line="240" w:lineRule="auto"/>
        <w:rPr>
          <w:rFonts w:ascii="Arial" w:hAnsi="Arial" w:cs="Arial"/>
          <w:sz w:val="24"/>
          <w:szCs w:val="24"/>
        </w:rPr>
      </w:pPr>
    </w:p>
    <w:p w14:paraId="4D4F8FB1" w14:textId="77777777" w:rsidR="00B559A3" w:rsidRPr="0093189A" w:rsidRDefault="00B559A3" w:rsidP="00B559A3">
      <w:pPr>
        <w:spacing w:after="0" w:line="240" w:lineRule="auto"/>
        <w:rPr>
          <w:rFonts w:ascii="Arial" w:hAnsi="Arial" w:cs="Arial"/>
          <w:sz w:val="24"/>
          <w:szCs w:val="24"/>
        </w:rPr>
      </w:pPr>
    </w:p>
    <w:tbl>
      <w:tblPr>
        <w:tblStyle w:val="TableGrid"/>
        <w:tblpPr w:leftFromText="187" w:rightFromText="187" w:topFromText="144" w:bottomFromText="144" w:vertAnchor="text" w:tblpXSpec="center" w:tblpY="1"/>
        <w:tblOverlap w:val="never"/>
        <w:tblW w:w="0" w:type="auto"/>
        <w:tblCellMar>
          <w:top w:w="58" w:type="dxa"/>
          <w:left w:w="115" w:type="dxa"/>
          <w:bottom w:w="58" w:type="dxa"/>
          <w:right w:w="115" w:type="dxa"/>
        </w:tblCellMar>
        <w:tblLook w:val="04A0" w:firstRow="1" w:lastRow="0" w:firstColumn="1" w:lastColumn="0" w:noHBand="0" w:noVBand="1"/>
      </w:tblPr>
      <w:tblGrid>
        <w:gridCol w:w="9350"/>
      </w:tblGrid>
      <w:tr w:rsidR="00B559A3" w:rsidRPr="0093189A" w14:paraId="4D2C1916" w14:textId="77777777" w:rsidTr="0025306C">
        <w:tc>
          <w:tcPr>
            <w:tcW w:w="9350" w:type="dxa"/>
            <w:shd w:val="clear" w:color="auto" w:fill="E7E6E6" w:themeFill="background2"/>
          </w:tcPr>
          <w:p w14:paraId="00485039" w14:textId="77777777" w:rsidR="00B559A3" w:rsidRPr="0093189A" w:rsidRDefault="00B559A3" w:rsidP="00B559A3">
            <w:pPr>
              <w:rPr>
                <w:rFonts w:ascii="Arial" w:hAnsi="Arial" w:cs="Arial"/>
                <w:b/>
              </w:rPr>
            </w:pPr>
            <w:r w:rsidRPr="0093189A">
              <w:rPr>
                <w:rFonts w:ascii="Arial" w:hAnsi="Arial" w:cs="Arial"/>
                <w:b/>
              </w:rPr>
              <w:t>What’s in this meeting report</w:t>
            </w:r>
          </w:p>
          <w:p w14:paraId="713A42CA" w14:textId="77777777" w:rsidR="00B559A3" w:rsidRPr="0093189A" w:rsidRDefault="00B559A3" w:rsidP="00B559A3">
            <w:pPr>
              <w:rPr>
                <w:rFonts w:ascii="Arial" w:hAnsi="Arial" w:cs="Arial"/>
              </w:rPr>
            </w:pPr>
          </w:p>
          <w:p w14:paraId="63214667" w14:textId="77777777" w:rsidR="00726F76" w:rsidRPr="0093189A" w:rsidRDefault="00B559A3" w:rsidP="00B559A3">
            <w:pPr>
              <w:rPr>
                <w:rFonts w:ascii="Arial" w:hAnsi="Arial" w:cs="Arial"/>
              </w:rPr>
            </w:pPr>
            <w:r w:rsidRPr="0093189A">
              <w:rPr>
                <w:rFonts w:ascii="Arial" w:hAnsi="Arial" w:cs="Arial"/>
              </w:rPr>
              <w:t>Section 1 provides</w:t>
            </w:r>
            <w:r w:rsidR="00726F76" w:rsidRPr="0093189A">
              <w:rPr>
                <w:rFonts w:ascii="Arial" w:hAnsi="Arial" w:cs="Arial"/>
              </w:rPr>
              <w:t xml:space="preserve">: </w:t>
            </w:r>
          </w:p>
          <w:p w14:paraId="0E96D1C9" w14:textId="6D6C8563" w:rsidR="00726F76" w:rsidRDefault="008926F2" w:rsidP="00726F76">
            <w:pPr>
              <w:pStyle w:val="ListParagraph"/>
              <w:numPr>
                <w:ilvl w:val="0"/>
                <w:numId w:val="20"/>
              </w:numPr>
              <w:rPr>
                <w:rFonts w:ascii="Arial" w:hAnsi="Arial" w:cs="Arial"/>
                <w:sz w:val="22"/>
                <w:szCs w:val="22"/>
              </w:rPr>
            </w:pPr>
            <w:proofErr w:type="gramStart"/>
            <w:r>
              <w:rPr>
                <w:rFonts w:ascii="Arial" w:hAnsi="Arial" w:cs="Arial"/>
                <w:sz w:val="22"/>
                <w:szCs w:val="22"/>
              </w:rPr>
              <w:t>a</w:t>
            </w:r>
            <w:r w:rsidRPr="0093189A">
              <w:rPr>
                <w:rFonts w:ascii="Arial" w:hAnsi="Arial" w:cs="Arial"/>
                <w:sz w:val="22"/>
                <w:szCs w:val="22"/>
              </w:rPr>
              <w:t>n</w:t>
            </w:r>
            <w:proofErr w:type="gramEnd"/>
            <w:r w:rsidRPr="0093189A">
              <w:rPr>
                <w:rFonts w:ascii="Arial" w:hAnsi="Arial" w:cs="Arial"/>
                <w:sz w:val="22"/>
                <w:szCs w:val="22"/>
              </w:rPr>
              <w:t xml:space="preserve"> </w:t>
            </w:r>
            <w:r w:rsidR="00B559A3" w:rsidRPr="0093189A">
              <w:rPr>
                <w:rFonts w:ascii="Arial" w:hAnsi="Arial" w:cs="Arial"/>
                <w:b/>
                <w:sz w:val="22"/>
                <w:szCs w:val="22"/>
              </w:rPr>
              <w:t>introduction of the overall initiative</w:t>
            </w:r>
            <w:r w:rsidR="00097A81">
              <w:rPr>
                <w:rFonts w:ascii="Arial" w:hAnsi="Arial" w:cs="Arial"/>
                <w:sz w:val="22"/>
                <w:szCs w:val="22"/>
              </w:rPr>
              <w:t>;</w:t>
            </w:r>
          </w:p>
          <w:p w14:paraId="4AFAC2DE" w14:textId="42001FE1" w:rsidR="008B5F5E" w:rsidRPr="0093189A" w:rsidRDefault="008926F2" w:rsidP="00726F76">
            <w:pPr>
              <w:pStyle w:val="ListParagraph"/>
              <w:numPr>
                <w:ilvl w:val="0"/>
                <w:numId w:val="20"/>
              </w:numPr>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rPr>
              <w:t xml:space="preserve"> </w:t>
            </w:r>
            <w:r w:rsidR="00097A81">
              <w:rPr>
                <w:rFonts w:ascii="Arial" w:hAnsi="Arial" w:cs="Arial"/>
                <w:sz w:val="22"/>
                <w:szCs w:val="22"/>
              </w:rPr>
              <w:t xml:space="preserve">summary of recent </w:t>
            </w:r>
            <w:r w:rsidR="006312AF">
              <w:rPr>
                <w:rFonts w:ascii="Arial" w:hAnsi="Arial" w:cs="Arial"/>
                <w:sz w:val="22"/>
                <w:szCs w:val="22"/>
              </w:rPr>
              <w:t xml:space="preserve">study </w:t>
            </w:r>
            <w:r w:rsidR="00097A81">
              <w:rPr>
                <w:rFonts w:ascii="Arial" w:hAnsi="Arial" w:cs="Arial"/>
                <w:sz w:val="22"/>
                <w:szCs w:val="22"/>
              </w:rPr>
              <w:t xml:space="preserve">findings </w:t>
            </w:r>
            <w:r>
              <w:rPr>
                <w:rFonts w:ascii="Arial" w:hAnsi="Arial" w:cs="Arial"/>
                <w:sz w:val="22"/>
                <w:szCs w:val="22"/>
              </w:rPr>
              <w:t xml:space="preserve">indicating </w:t>
            </w:r>
            <w:r w:rsidR="00097A81">
              <w:rPr>
                <w:rFonts w:ascii="Arial" w:hAnsi="Arial" w:cs="Arial"/>
                <w:sz w:val="22"/>
                <w:szCs w:val="22"/>
              </w:rPr>
              <w:t xml:space="preserve">that although HIV scale-up efforts have shown significant </w:t>
            </w:r>
            <w:r w:rsidR="00197FD2">
              <w:rPr>
                <w:rFonts w:ascii="Arial" w:hAnsi="Arial" w:cs="Arial"/>
                <w:sz w:val="22"/>
                <w:szCs w:val="22"/>
              </w:rPr>
              <w:t xml:space="preserve">overall </w:t>
            </w:r>
            <w:r w:rsidR="00097A81">
              <w:rPr>
                <w:rFonts w:ascii="Arial" w:hAnsi="Arial" w:cs="Arial"/>
                <w:sz w:val="22"/>
                <w:szCs w:val="22"/>
              </w:rPr>
              <w:t xml:space="preserve">success in many </w:t>
            </w:r>
            <w:r w:rsidR="00197FD2">
              <w:rPr>
                <w:rFonts w:ascii="Arial" w:hAnsi="Arial" w:cs="Arial"/>
                <w:sz w:val="22"/>
                <w:szCs w:val="22"/>
              </w:rPr>
              <w:t>countrie</w:t>
            </w:r>
            <w:r w:rsidR="00097A81">
              <w:rPr>
                <w:rFonts w:ascii="Arial" w:hAnsi="Arial" w:cs="Arial"/>
                <w:sz w:val="22"/>
                <w:szCs w:val="22"/>
              </w:rPr>
              <w:t xml:space="preserve">s, </w:t>
            </w:r>
            <w:r w:rsidR="00097A81" w:rsidRPr="00381E9C">
              <w:rPr>
                <w:rFonts w:ascii="Arial" w:hAnsi="Arial" w:cs="Arial"/>
                <w:b/>
                <w:sz w:val="22"/>
                <w:szCs w:val="22"/>
              </w:rPr>
              <w:t>major gaps persist that could slow down or reverse progress</w:t>
            </w:r>
            <w:r w:rsidR="00097A81" w:rsidRPr="00197FD2">
              <w:rPr>
                <w:rFonts w:ascii="Arial" w:hAnsi="Arial" w:cs="Arial"/>
                <w:sz w:val="22"/>
                <w:szCs w:val="22"/>
              </w:rPr>
              <w:t xml:space="preserve"> </w:t>
            </w:r>
            <w:r w:rsidR="00097A81">
              <w:rPr>
                <w:rFonts w:ascii="Arial" w:hAnsi="Arial" w:cs="Arial"/>
                <w:sz w:val="22"/>
                <w:szCs w:val="22"/>
              </w:rPr>
              <w:t xml:space="preserve">if not addressed; and </w:t>
            </w:r>
          </w:p>
          <w:p w14:paraId="111296FE" w14:textId="6E0229C6" w:rsidR="009D25FD" w:rsidRPr="0093189A" w:rsidRDefault="008926F2" w:rsidP="00726F76">
            <w:pPr>
              <w:pStyle w:val="ListParagraph"/>
              <w:numPr>
                <w:ilvl w:val="0"/>
                <w:numId w:val="20"/>
              </w:numPr>
              <w:rPr>
                <w:rFonts w:ascii="Arial" w:hAnsi="Arial" w:cs="Arial"/>
                <w:sz w:val="22"/>
                <w:szCs w:val="22"/>
              </w:rPr>
            </w:pPr>
            <w:proofErr w:type="gramStart"/>
            <w:r>
              <w:rPr>
                <w:rFonts w:ascii="Arial" w:hAnsi="Arial" w:cs="Arial"/>
                <w:sz w:val="22"/>
                <w:szCs w:val="22"/>
              </w:rPr>
              <w:t>a</w:t>
            </w:r>
            <w:r w:rsidRPr="0093189A">
              <w:rPr>
                <w:rFonts w:ascii="Arial" w:hAnsi="Arial" w:cs="Arial"/>
                <w:sz w:val="22"/>
                <w:szCs w:val="22"/>
              </w:rPr>
              <w:t>n</w:t>
            </w:r>
            <w:proofErr w:type="gramEnd"/>
            <w:r w:rsidRPr="0093189A">
              <w:rPr>
                <w:rFonts w:ascii="Arial" w:hAnsi="Arial" w:cs="Arial"/>
                <w:sz w:val="22"/>
                <w:szCs w:val="22"/>
              </w:rPr>
              <w:t xml:space="preserve"> </w:t>
            </w:r>
            <w:r w:rsidR="009D25FD" w:rsidRPr="0093189A">
              <w:rPr>
                <w:rFonts w:ascii="Arial" w:hAnsi="Arial" w:cs="Arial"/>
                <w:sz w:val="22"/>
                <w:szCs w:val="22"/>
              </w:rPr>
              <w:t xml:space="preserve">overview analysis of </w:t>
            </w:r>
            <w:r w:rsidR="009D25FD" w:rsidRPr="0093189A">
              <w:rPr>
                <w:rFonts w:ascii="Arial" w:hAnsi="Arial" w:cs="Arial"/>
                <w:b/>
                <w:sz w:val="22"/>
                <w:szCs w:val="22"/>
              </w:rPr>
              <w:t xml:space="preserve">how differentiated service delivery (DSD) could help to </w:t>
            </w:r>
            <w:r w:rsidR="00726F76" w:rsidRPr="0093189A">
              <w:rPr>
                <w:rFonts w:ascii="Arial" w:hAnsi="Arial" w:cs="Arial"/>
                <w:b/>
                <w:sz w:val="22"/>
                <w:szCs w:val="22"/>
              </w:rPr>
              <w:t>make HIV responses more efficient</w:t>
            </w:r>
            <w:r w:rsidR="00726F76" w:rsidRPr="0093189A">
              <w:rPr>
                <w:rFonts w:ascii="Arial" w:hAnsi="Arial" w:cs="Arial"/>
                <w:sz w:val="22"/>
                <w:szCs w:val="22"/>
              </w:rPr>
              <w:t>, including by improving efforts to locate and respond to micro-epidemics and key and vulnerable populations.</w:t>
            </w:r>
          </w:p>
          <w:p w14:paraId="113747AC" w14:textId="77777777" w:rsidR="00B559A3" w:rsidRPr="0093189A" w:rsidRDefault="00B559A3" w:rsidP="00B559A3">
            <w:pPr>
              <w:rPr>
                <w:rFonts w:ascii="Arial" w:hAnsi="Arial" w:cs="Arial"/>
              </w:rPr>
            </w:pPr>
          </w:p>
          <w:p w14:paraId="10C54A35" w14:textId="77777777" w:rsidR="00726F76" w:rsidRPr="0093189A" w:rsidRDefault="00B559A3" w:rsidP="00B559A3">
            <w:pPr>
              <w:rPr>
                <w:rFonts w:ascii="Arial" w:hAnsi="Arial" w:cs="Arial"/>
              </w:rPr>
            </w:pPr>
            <w:r w:rsidRPr="0093189A">
              <w:rPr>
                <w:rFonts w:ascii="Arial" w:hAnsi="Arial" w:cs="Arial"/>
              </w:rPr>
              <w:t xml:space="preserve">Section 2 </w:t>
            </w:r>
            <w:r w:rsidR="00726F76" w:rsidRPr="0093189A">
              <w:rPr>
                <w:rFonts w:ascii="Arial" w:hAnsi="Arial" w:cs="Arial"/>
              </w:rPr>
              <w:t xml:space="preserve">discusses the </w:t>
            </w:r>
            <w:r w:rsidR="00726F76" w:rsidRPr="0093189A">
              <w:rPr>
                <w:rFonts w:ascii="Arial" w:hAnsi="Arial" w:cs="Arial"/>
                <w:b/>
              </w:rPr>
              <w:t xml:space="preserve">difficulties in measuring HIV incidence and the size of key </w:t>
            </w:r>
            <w:r w:rsidR="00D53700">
              <w:rPr>
                <w:rFonts w:ascii="Arial" w:hAnsi="Arial" w:cs="Arial"/>
                <w:b/>
              </w:rPr>
              <w:t xml:space="preserve">and vulnerable </w:t>
            </w:r>
            <w:r w:rsidR="00726F76" w:rsidRPr="0093189A">
              <w:rPr>
                <w:rFonts w:ascii="Arial" w:hAnsi="Arial" w:cs="Arial"/>
                <w:b/>
              </w:rPr>
              <w:t>populations</w:t>
            </w:r>
            <w:r w:rsidR="00726F76" w:rsidRPr="0093189A">
              <w:rPr>
                <w:rFonts w:ascii="Arial" w:hAnsi="Arial" w:cs="Arial"/>
              </w:rPr>
              <w:t>, both of which are vital things to know for future responses.</w:t>
            </w:r>
          </w:p>
          <w:p w14:paraId="7BBC99FC" w14:textId="77777777" w:rsidR="00B559A3" w:rsidRPr="0093189A" w:rsidRDefault="00B559A3" w:rsidP="00B559A3">
            <w:pPr>
              <w:rPr>
                <w:rFonts w:ascii="Arial" w:hAnsi="Arial" w:cs="Arial"/>
              </w:rPr>
            </w:pPr>
          </w:p>
          <w:p w14:paraId="0D6C445F" w14:textId="77777777" w:rsidR="00726F76" w:rsidRPr="0093189A" w:rsidRDefault="00B559A3" w:rsidP="00B559A3">
            <w:pPr>
              <w:rPr>
                <w:rFonts w:ascii="Arial" w:hAnsi="Arial" w:cs="Arial"/>
              </w:rPr>
            </w:pPr>
            <w:r w:rsidRPr="0093189A">
              <w:rPr>
                <w:rFonts w:ascii="Arial" w:hAnsi="Arial" w:cs="Arial"/>
              </w:rPr>
              <w:t>Section 3 summarizes</w:t>
            </w:r>
            <w:r w:rsidR="00726F76" w:rsidRPr="0093189A">
              <w:rPr>
                <w:rFonts w:ascii="Arial" w:hAnsi="Arial" w:cs="Arial"/>
              </w:rPr>
              <w:t xml:space="preserve"> discussions around </w:t>
            </w:r>
            <w:r w:rsidR="00726F76" w:rsidRPr="0093189A">
              <w:rPr>
                <w:rFonts w:ascii="Arial" w:hAnsi="Arial" w:cs="Arial"/>
                <w:b/>
              </w:rPr>
              <w:t>prevention for key and vulnerable populations</w:t>
            </w:r>
            <w:r w:rsidR="00726F76" w:rsidRPr="0093189A">
              <w:rPr>
                <w:rFonts w:ascii="Arial" w:hAnsi="Arial" w:cs="Arial"/>
              </w:rPr>
              <w:t>, including common barriers and possible solutions. Issues referred to include integration and costing.</w:t>
            </w:r>
          </w:p>
          <w:p w14:paraId="0D87B2AD" w14:textId="77777777" w:rsidR="00B559A3" w:rsidRPr="0093189A" w:rsidRDefault="00B559A3" w:rsidP="00B559A3">
            <w:pPr>
              <w:rPr>
                <w:rFonts w:ascii="Arial" w:hAnsi="Arial" w:cs="Arial"/>
              </w:rPr>
            </w:pPr>
          </w:p>
          <w:p w14:paraId="29DE593C" w14:textId="77777777" w:rsidR="0093189A" w:rsidRPr="0093189A" w:rsidRDefault="00B559A3" w:rsidP="00B559A3">
            <w:pPr>
              <w:rPr>
                <w:rFonts w:ascii="Arial" w:hAnsi="Arial" w:cs="Arial"/>
              </w:rPr>
            </w:pPr>
            <w:r w:rsidRPr="0093189A">
              <w:rPr>
                <w:rFonts w:ascii="Arial" w:hAnsi="Arial" w:cs="Arial"/>
              </w:rPr>
              <w:t xml:space="preserve">Section 4 </w:t>
            </w:r>
            <w:r w:rsidR="008A78CC" w:rsidRPr="0093189A">
              <w:rPr>
                <w:rFonts w:ascii="Arial" w:hAnsi="Arial" w:cs="Arial"/>
                <w:b/>
              </w:rPr>
              <w:t>defines and analyzes the DSD approach</w:t>
            </w:r>
            <w:r w:rsidR="008A78CC" w:rsidRPr="0093189A">
              <w:rPr>
                <w:rFonts w:ascii="Arial" w:hAnsi="Arial" w:cs="Arial"/>
              </w:rPr>
              <w:t>. Particular attention is paid to</w:t>
            </w:r>
            <w:r w:rsidR="0093189A" w:rsidRPr="0093189A">
              <w:rPr>
                <w:rFonts w:ascii="Arial" w:hAnsi="Arial" w:cs="Arial"/>
              </w:rPr>
              <w:t>:</w:t>
            </w:r>
          </w:p>
          <w:p w14:paraId="52122A16" w14:textId="77777777" w:rsidR="0093189A" w:rsidRPr="0093189A" w:rsidRDefault="0093189A" w:rsidP="0093189A">
            <w:pPr>
              <w:pStyle w:val="ListParagraph"/>
              <w:numPr>
                <w:ilvl w:val="0"/>
                <w:numId w:val="21"/>
              </w:numPr>
              <w:rPr>
                <w:rFonts w:ascii="Arial" w:hAnsi="Arial" w:cs="Arial"/>
                <w:sz w:val="22"/>
                <w:szCs w:val="22"/>
              </w:rPr>
            </w:pPr>
            <w:r w:rsidRPr="0093189A">
              <w:rPr>
                <w:rFonts w:ascii="Arial" w:hAnsi="Arial" w:cs="Arial"/>
                <w:sz w:val="22"/>
                <w:szCs w:val="22"/>
              </w:rPr>
              <w:t>DSD’s</w:t>
            </w:r>
            <w:r w:rsidR="008A78CC" w:rsidRPr="0093189A">
              <w:rPr>
                <w:rFonts w:ascii="Arial" w:hAnsi="Arial" w:cs="Arial"/>
                <w:sz w:val="22"/>
                <w:szCs w:val="22"/>
              </w:rPr>
              <w:t xml:space="preserve"> benefits and concerns in general, and fo</w:t>
            </w:r>
            <w:r w:rsidRPr="0093189A">
              <w:rPr>
                <w:rFonts w:ascii="Arial" w:hAnsi="Arial" w:cs="Arial"/>
                <w:sz w:val="22"/>
                <w:szCs w:val="22"/>
              </w:rPr>
              <w:t>r prevention more specifically;</w:t>
            </w:r>
          </w:p>
          <w:p w14:paraId="1DE57F49" w14:textId="77777777" w:rsidR="0093189A" w:rsidRPr="0093189A" w:rsidRDefault="0093189A" w:rsidP="0093189A">
            <w:pPr>
              <w:pStyle w:val="ListParagraph"/>
              <w:numPr>
                <w:ilvl w:val="0"/>
                <w:numId w:val="21"/>
              </w:numPr>
              <w:rPr>
                <w:rFonts w:ascii="Arial" w:hAnsi="Arial" w:cs="Arial"/>
                <w:sz w:val="22"/>
                <w:szCs w:val="22"/>
              </w:rPr>
            </w:pPr>
            <w:r w:rsidRPr="0093189A">
              <w:rPr>
                <w:rFonts w:ascii="Arial" w:hAnsi="Arial" w:cs="Arial"/>
                <w:sz w:val="22"/>
                <w:szCs w:val="22"/>
              </w:rPr>
              <w:t xml:space="preserve">the consequences and opportunities for communities; and </w:t>
            </w:r>
          </w:p>
          <w:p w14:paraId="0850DF93" w14:textId="77777777" w:rsidR="00726F76" w:rsidRPr="0093189A" w:rsidRDefault="0093189A" w:rsidP="0093189A">
            <w:pPr>
              <w:pStyle w:val="ListParagraph"/>
              <w:numPr>
                <w:ilvl w:val="0"/>
                <w:numId w:val="21"/>
              </w:numPr>
              <w:rPr>
                <w:rFonts w:ascii="Arial" w:hAnsi="Arial" w:cs="Arial"/>
                <w:sz w:val="22"/>
                <w:szCs w:val="22"/>
              </w:rPr>
            </w:pPr>
            <w:r w:rsidRPr="0093189A">
              <w:rPr>
                <w:rFonts w:ascii="Arial" w:hAnsi="Arial" w:cs="Arial"/>
                <w:sz w:val="22"/>
                <w:szCs w:val="22"/>
              </w:rPr>
              <w:t xml:space="preserve">digital and </w:t>
            </w:r>
            <w:proofErr w:type="spellStart"/>
            <w:r w:rsidRPr="0093189A">
              <w:rPr>
                <w:rFonts w:ascii="Arial" w:hAnsi="Arial" w:cs="Arial"/>
                <w:sz w:val="22"/>
                <w:szCs w:val="22"/>
              </w:rPr>
              <w:t>mHealth</w:t>
            </w:r>
            <w:proofErr w:type="spellEnd"/>
            <w:r w:rsidRPr="0093189A">
              <w:rPr>
                <w:rFonts w:ascii="Arial" w:hAnsi="Arial" w:cs="Arial"/>
                <w:sz w:val="22"/>
                <w:szCs w:val="22"/>
              </w:rPr>
              <w:t xml:space="preserve"> entry points.</w:t>
            </w:r>
          </w:p>
          <w:p w14:paraId="219DCBE4" w14:textId="77777777" w:rsidR="00726F76" w:rsidRPr="0093189A" w:rsidRDefault="00726F76" w:rsidP="00B559A3">
            <w:pPr>
              <w:rPr>
                <w:rFonts w:ascii="Arial" w:hAnsi="Arial" w:cs="Arial"/>
              </w:rPr>
            </w:pPr>
          </w:p>
          <w:p w14:paraId="00DEC4A9" w14:textId="77777777" w:rsidR="00B559A3" w:rsidRDefault="0093189A" w:rsidP="0093189A">
            <w:pPr>
              <w:rPr>
                <w:rFonts w:ascii="Arial" w:hAnsi="Arial" w:cs="Arial"/>
                <w:b/>
              </w:rPr>
            </w:pPr>
            <w:r w:rsidRPr="0093189A">
              <w:rPr>
                <w:rFonts w:ascii="Arial" w:hAnsi="Arial" w:cs="Arial"/>
              </w:rPr>
              <w:t xml:space="preserve">Section 5 consists of a sample list of </w:t>
            </w:r>
            <w:r w:rsidRPr="0093189A">
              <w:rPr>
                <w:rFonts w:ascii="Arial" w:hAnsi="Arial" w:cs="Arial"/>
                <w:b/>
              </w:rPr>
              <w:t xml:space="preserve">suggestions and recommendations </w:t>
            </w:r>
            <w:r w:rsidRPr="0093189A">
              <w:rPr>
                <w:rFonts w:ascii="Arial" w:hAnsi="Arial" w:cs="Arial"/>
              </w:rPr>
              <w:t>made at the meeting</w:t>
            </w:r>
            <w:r w:rsidRPr="0093189A">
              <w:rPr>
                <w:rFonts w:ascii="Arial" w:hAnsi="Arial" w:cs="Arial"/>
                <w:b/>
              </w:rPr>
              <w:t xml:space="preserve"> to move forward a linked DSD–micro-epidemics agenda.</w:t>
            </w:r>
          </w:p>
          <w:p w14:paraId="2952B41F" w14:textId="77777777" w:rsidR="00C910B6" w:rsidRDefault="00C910B6" w:rsidP="0093189A">
            <w:pPr>
              <w:rPr>
                <w:rFonts w:ascii="Arial" w:hAnsi="Arial" w:cs="Arial"/>
                <w:b/>
              </w:rPr>
            </w:pPr>
          </w:p>
          <w:p w14:paraId="3DA3BA3A" w14:textId="264A0000" w:rsidR="00C910B6" w:rsidRPr="00C910B6" w:rsidRDefault="00C910B6" w:rsidP="0093189A">
            <w:pPr>
              <w:rPr>
                <w:rFonts w:ascii="Arial" w:hAnsi="Arial" w:cs="Arial"/>
                <w:sz w:val="24"/>
                <w:szCs w:val="24"/>
              </w:rPr>
            </w:pPr>
            <w:r w:rsidRPr="000F5217">
              <w:rPr>
                <w:rFonts w:ascii="Arial" w:hAnsi="Arial" w:cs="Arial"/>
              </w:rPr>
              <w:t xml:space="preserve">Section 6 describes a series of </w:t>
            </w:r>
            <w:r w:rsidRPr="00C910B6">
              <w:rPr>
                <w:rFonts w:ascii="Arial" w:hAnsi="Arial" w:cs="Arial"/>
                <w:b/>
              </w:rPr>
              <w:t xml:space="preserve">high-priority issues and potential follow-up activities </w:t>
            </w:r>
            <w:r w:rsidRPr="008547C2">
              <w:rPr>
                <w:rFonts w:ascii="Arial" w:hAnsi="Arial" w:cs="Arial"/>
                <w:b/>
              </w:rPr>
              <w:t>for the overall initiative</w:t>
            </w:r>
            <w:r w:rsidRPr="000F5217">
              <w:rPr>
                <w:rFonts w:ascii="Arial" w:hAnsi="Arial" w:cs="Arial"/>
              </w:rPr>
              <w:t>, based on suggestions and outcomes of the first two meetings.</w:t>
            </w:r>
          </w:p>
        </w:tc>
      </w:tr>
    </w:tbl>
    <w:p w14:paraId="2FCB4EEA" w14:textId="77777777" w:rsidR="00B559A3" w:rsidRPr="0093189A" w:rsidRDefault="00B559A3" w:rsidP="00B559A3">
      <w:pPr>
        <w:spacing w:after="0" w:line="240" w:lineRule="auto"/>
        <w:rPr>
          <w:rFonts w:ascii="Arial" w:hAnsi="Arial" w:cs="Arial"/>
          <w:b/>
          <w:sz w:val="24"/>
          <w:szCs w:val="24"/>
        </w:rPr>
      </w:pPr>
      <w:r w:rsidRPr="0093189A">
        <w:rPr>
          <w:rFonts w:ascii="Arial" w:hAnsi="Arial" w:cs="Arial"/>
          <w:b/>
          <w:sz w:val="24"/>
          <w:szCs w:val="24"/>
        </w:rPr>
        <w:t>1. Introduction</w:t>
      </w:r>
    </w:p>
    <w:p w14:paraId="259F2C65" w14:textId="77777777" w:rsidR="00B559A3" w:rsidRPr="0093189A" w:rsidRDefault="00B559A3" w:rsidP="00B559A3">
      <w:pPr>
        <w:spacing w:after="0" w:line="240" w:lineRule="auto"/>
        <w:rPr>
          <w:rFonts w:ascii="Arial" w:hAnsi="Arial" w:cs="Arial"/>
        </w:rPr>
      </w:pPr>
    </w:p>
    <w:p w14:paraId="6676D9CF" w14:textId="77777777" w:rsidR="00B559A3" w:rsidRPr="0093189A" w:rsidRDefault="00B559A3" w:rsidP="00B559A3">
      <w:pPr>
        <w:spacing w:after="0" w:line="240" w:lineRule="auto"/>
        <w:rPr>
          <w:rFonts w:ascii="Arial" w:hAnsi="Arial" w:cs="Arial"/>
        </w:rPr>
      </w:pPr>
      <w:r w:rsidRPr="0093189A">
        <w:rPr>
          <w:rFonts w:ascii="Arial" w:hAnsi="Arial" w:cs="Arial"/>
          <w:b/>
        </w:rPr>
        <w:t>Ensuring Efforts to Scale up, Strengthen and Sustain HIV Responses</w:t>
      </w:r>
      <w:r w:rsidRPr="0093189A">
        <w:rPr>
          <w:rFonts w:ascii="Arial" w:hAnsi="Arial" w:cs="Arial"/>
        </w:rPr>
        <w:t xml:space="preserve"> is an initiative launched in April 2017 by the </w:t>
      </w:r>
      <w:proofErr w:type="spellStart"/>
      <w:r w:rsidRPr="0093189A">
        <w:rPr>
          <w:rFonts w:ascii="Arial" w:hAnsi="Arial" w:cs="Arial"/>
        </w:rPr>
        <w:t>Joep</w:t>
      </w:r>
      <w:proofErr w:type="spellEnd"/>
      <w:r w:rsidRPr="0093189A">
        <w:rPr>
          <w:rFonts w:ascii="Arial" w:hAnsi="Arial" w:cs="Arial"/>
        </w:rPr>
        <w:t xml:space="preserve"> Lange Institute. The initiative’s overall objectives are to </w:t>
      </w:r>
      <w:r w:rsidRPr="0093189A">
        <w:rPr>
          <w:rFonts w:ascii="Arial" w:hAnsi="Arial" w:cs="Arial"/>
        </w:rPr>
        <w:lastRenderedPageBreak/>
        <w:t>describe challenges to meeting current HIV targets and articulate an approach for the HIV response that takes sharp aim at:</w:t>
      </w:r>
    </w:p>
    <w:p w14:paraId="788EC019" w14:textId="77777777" w:rsidR="00B559A3" w:rsidRPr="0093189A" w:rsidRDefault="00B559A3" w:rsidP="00B559A3">
      <w:pPr>
        <w:numPr>
          <w:ilvl w:val="0"/>
          <w:numId w:val="15"/>
        </w:numPr>
        <w:spacing w:after="0" w:line="240" w:lineRule="auto"/>
        <w:rPr>
          <w:rFonts w:ascii="Arial" w:hAnsi="Arial" w:cs="Arial"/>
        </w:rPr>
      </w:pPr>
      <w:r w:rsidRPr="0093189A">
        <w:rPr>
          <w:rFonts w:ascii="Arial" w:hAnsi="Arial" w:cs="Arial"/>
        </w:rPr>
        <w:t>reducing the number of new HIV infections with a focus on key populations, adolescents and young adults;</w:t>
      </w:r>
    </w:p>
    <w:p w14:paraId="176C807C" w14:textId="77777777" w:rsidR="00B559A3" w:rsidRPr="0093189A" w:rsidRDefault="00B559A3" w:rsidP="00B559A3">
      <w:pPr>
        <w:numPr>
          <w:ilvl w:val="0"/>
          <w:numId w:val="15"/>
        </w:numPr>
        <w:spacing w:after="0" w:line="240" w:lineRule="auto"/>
        <w:rPr>
          <w:rFonts w:ascii="Arial" w:hAnsi="Arial" w:cs="Arial"/>
        </w:rPr>
      </w:pPr>
      <w:r w:rsidRPr="0093189A">
        <w:rPr>
          <w:rFonts w:ascii="Arial" w:hAnsi="Arial" w:cs="Arial"/>
        </w:rPr>
        <w:t>streamlining and improving service delivery;</w:t>
      </w:r>
    </w:p>
    <w:p w14:paraId="3889E333" w14:textId="77777777" w:rsidR="00B559A3" w:rsidRPr="0093189A" w:rsidRDefault="00B559A3" w:rsidP="00B559A3">
      <w:pPr>
        <w:numPr>
          <w:ilvl w:val="0"/>
          <w:numId w:val="15"/>
        </w:numPr>
        <w:spacing w:after="0" w:line="240" w:lineRule="auto"/>
        <w:rPr>
          <w:rFonts w:ascii="Arial" w:hAnsi="Arial" w:cs="Arial"/>
        </w:rPr>
      </w:pPr>
      <w:r w:rsidRPr="0093189A">
        <w:rPr>
          <w:rFonts w:ascii="Arial" w:hAnsi="Arial" w:cs="Arial"/>
        </w:rPr>
        <w:t xml:space="preserve">efficiently targeting the use of resources; and </w:t>
      </w:r>
    </w:p>
    <w:p w14:paraId="1CDDE050" w14:textId="77777777" w:rsidR="00B559A3" w:rsidRPr="0093189A" w:rsidRDefault="00B559A3" w:rsidP="00B559A3">
      <w:pPr>
        <w:numPr>
          <w:ilvl w:val="0"/>
          <w:numId w:val="15"/>
        </w:numPr>
        <w:spacing w:after="0" w:line="240" w:lineRule="auto"/>
        <w:rPr>
          <w:rFonts w:ascii="Arial" w:hAnsi="Arial" w:cs="Arial"/>
        </w:rPr>
      </w:pPr>
      <w:r w:rsidRPr="0093189A">
        <w:rPr>
          <w:rFonts w:ascii="Arial" w:hAnsi="Arial" w:cs="Arial"/>
        </w:rPr>
        <w:t xml:space="preserve">building new and more sustainable approaches for funding. </w:t>
      </w:r>
    </w:p>
    <w:p w14:paraId="06F32D2A" w14:textId="77777777" w:rsidR="00B559A3" w:rsidRPr="0093189A" w:rsidRDefault="00B559A3" w:rsidP="00B559A3">
      <w:pPr>
        <w:spacing w:after="0" w:line="240" w:lineRule="auto"/>
        <w:rPr>
          <w:rFonts w:ascii="Arial" w:hAnsi="Arial" w:cs="Arial"/>
        </w:rPr>
      </w:pPr>
    </w:p>
    <w:p w14:paraId="3A185E67" w14:textId="77777777" w:rsidR="00B559A3" w:rsidRPr="0093189A" w:rsidRDefault="00B559A3" w:rsidP="00B559A3">
      <w:pPr>
        <w:spacing w:after="0" w:line="240" w:lineRule="auto"/>
        <w:rPr>
          <w:rFonts w:ascii="Arial" w:hAnsi="Arial" w:cs="Arial"/>
        </w:rPr>
      </w:pPr>
      <w:r w:rsidRPr="0093189A">
        <w:rPr>
          <w:rFonts w:ascii="Arial" w:hAnsi="Arial" w:cs="Arial"/>
        </w:rPr>
        <w:t>Three meetings will anchor the initiative’s agenda. A comprehensive report and findings from those meetings, along with additional work products to highlight research, communications and advocacy needs and strategies, will be launched at the International AIDS Conference in Amsterdam, July 2018.</w:t>
      </w:r>
    </w:p>
    <w:p w14:paraId="53EA6D75" w14:textId="77777777" w:rsidR="00B559A3" w:rsidRPr="0093189A" w:rsidRDefault="00B559A3" w:rsidP="00B559A3">
      <w:pPr>
        <w:spacing w:after="0" w:line="240" w:lineRule="auto"/>
        <w:rPr>
          <w:rFonts w:ascii="Arial" w:hAnsi="Arial" w:cs="Arial"/>
        </w:rPr>
      </w:pPr>
    </w:p>
    <w:p w14:paraId="63760BC0" w14:textId="77777777" w:rsidR="00B559A3" w:rsidRPr="0093189A" w:rsidRDefault="00DE02DA" w:rsidP="00B559A3">
      <w:pPr>
        <w:spacing w:after="0" w:line="240" w:lineRule="auto"/>
        <w:rPr>
          <w:rFonts w:ascii="Arial" w:hAnsi="Arial" w:cs="Arial"/>
          <w:b/>
        </w:rPr>
      </w:pPr>
      <w:r w:rsidRPr="0093189A">
        <w:rPr>
          <w:rFonts w:ascii="Arial" w:hAnsi="Arial" w:cs="Arial"/>
          <w:b/>
        </w:rPr>
        <w:t>Accelerating HIV incidence reduction through differentiated service de</w:t>
      </w:r>
      <w:r w:rsidR="00B559A3" w:rsidRPr="0093189A">
        <w:rPr>
          <w:rFonts w:ascii="Arial" w:hAnsi="Arial" w:cs="Arial"/>
          <w:b/>
        </w:rPr>
        <w:t>livery:</w:t>
      </w:r>
    </w:p>
    <w:p w14:paraId="42ADB452" w14:textId="77777777" w:rsidR="00B559A3" w:rsidRPr="0093189A" w:rsidRDefault="00DE02DA" w:rsidP="00B559A3">
      <w:pPr>
        <w:spacing w:after="0" w:line="240" w:lineRule="auto"/>
        <w:rPr>
          <w:rFonts w:ascii="Arial" w:hAnsi="Arial" w:cs="Arial"/>
          <w:b/>
        </w:rPr>
      </w:pPr>
      <w:r w:rsidRPr="0093189A">
        <w:rPr>
          <w:rFonts w:ascii="Arial" w:hAnsi="Arial" w:cs="Arial"/>
          <w:b/>
        </w:rPr>
        <w:t>s</w:t>
      </w:r>
      <w:r w:rsidR="00B559A3" w:rsidRPr="0093189A">
        <w:rPr>
          <w:rFonts w:ascii="Arial" w:hAnsi="Arial" w:cs="Arial"/>
          <w:b/>
        </w:rPr>
        <w:t>caling up the next wave of the HIV response</w:t>
      </w:r>
    </w:p>
    <w:p w14:paraId="1CEB7306" w14:textId="77777777" w:rsidR="00BF2A99" w:rsidRPr="0093189A" w:rsidRDefault="00BF2A99" w:rsidP="00424F58">
      <w:pPr>
        <w:spacing w:after="0" w:line="240" w:lineRule="auto"/>
        <w:rPr>
          <w:rFonts w:ascii="Arial" w:hAnsi="Arial" w:cs="Arial"/>
        </w:rPr>
      </w:pPr>
    </w:p>
    <w:p w14:paraId="0FA880BA" w14:textId="6409746F" w:rsidR="00115F0B" w:rsidRPr="0093189A" w:rsidRDefault="00AC661A" w:rsidP="00424F58">
      <w:pPr>
        <w:spacing w:after="0" w:line="240" w:lineRule="auto"/>
        <w:rPr>
          <w:rFonts w:ascii="Arial" w:hAnsi="Arial" w:cs="Arial"/>
        </w:rPr>
      </w:pPr>
      <w:r w:rsidRPr="0093189A">
        <w:rPr>
          <w:rFonts w:ascii="Arial" w:hAnsi="Arial" w:cs="Arial"/>
        </w:rPr>
        <w:t xml:space="preserve">The </w:t>
      </w:r>
      <w:r w:rsidR="00115F0B" w:rsidRPr="0093189A">
        <w:rPr>
          <w:rFonts w:ascii="Arial" w:hAnsi="Arial" w:cs="Arial"/>
        </w:rPr>
        <w:t>first meeting</w:t>
      </w:r>
      <w:r w:rsidR="00197FD2">
        <w:rPr>
          <w:rFonts w:ascii="Arial" w:hAnsi="Arial" w:cs="Arial"/>
        </w:rPr>
        <w:t>, held in September 2017,</w:t>
      </w:r>
      <w:r w:rsidR="00115F0B" w:rsidRPr="0093189A">
        <w:rPr>
          <w:rFonts w:ascii="Arial" w:hAnsi="Arial" w:cs="Arial"/>
        </w:rPr>
        <w:t xml:space="preserve"> focused on the potential impact of reduced funding for HIV on countries’ efforts and ability to scale up their responses</w:t>
      </w:r>
      <w:r w:rsidR="00D53700">
        <w:rPr>
          <w:rFonts w:ascii="Arial" w:hAnsi="Arial" w:cs="Arial"/>
        </w:rPr>
        <w:t xml:space="preserve"> and how limited resources can best be used effectively and responsibly</w:t>
      </w:r>
      <w:r w:rsidR="00115F0B" w:rsidRPr="0093189A">
        <w:rPr>
          <w:rFonts w:ascii="Arial" w:hAnsi="Arial" w:cs="Arial"/>
        </w:rPr>
        <w:t xml:space="preserve">. The </w:t>
      </w:r>
      <w:r w:rsidRPr="0093189A">
        <w:rPr>
          <w:rFonts w:ascii="Arial" w:hAnsi="Arial" w:cs="Arial"/>
        </w:rPr>
        <w:t xml:space="preserve">second meeting </w:t>
      </w:r>
      <w:r w:rsidR="00115F0B" w:rsidRPr="0093189A">
        <w:rPr>
          <w:rFonts w:ascii="Arial" w:hAnsi="Arial" w:cs="Arial"/>
        </w:rPr>
        <w:t>cent</w:t>
      </w:r>
      <w:r w:rsidR="00D70F86" w:rsidRPr="0093189A">
        <w:rPr>
          <w:rFonts w:ascii="Arial" w:hAnsi="Arial" w:cs="Arial"/>
        </w:rPr>
        <w:t>er</w:t>
      </w:r>
      <w:r w:rsidR="00115F0B" w:rsidRPr="0093189A">
        <w:rPr>
          <w:rFonts w:ascii="Arial" w:hAnsi="Arial" w:cs="Arial"/>
        </w:rPr>
        <w:t xml:space="preserve">ed on </w:t>
      </w:r>
      <w:r w:rsidR="00D00AAB">
        <w:rPr>
          <w:rFonts w:ascii="Arial" w:hAnsi="Arial" w:cs="Arial"/>
        </w:rPr>
        <w:t xml:space="preserve">measurement of incidence and on </w:t>
      </w:r>
      <w:r w:rsidR="00115F0B" w:rsidRPr="0093189A">
        <w:rPr>
          <w:rFonts w:ascii="Arial" w:hAnsi="Arial" w:cs="Arial"/>
        </w:rPr>
        <w:t>approaches and strategies to make responses more efficient</w:t>
      </w:r>
      <w:r w:rsidR="00437EE9">
        <w:rPr>
          <w:rFonts w:ascii="Arial" w:hAnsi="Arial" w:cs="Arial"/>
        </w:rPr>
        <w:t>,</w:t>
      </w:r>
      <w:r w:rsidR="00D53700">
        <w:rPr>
          <w:rFonts w:ascii="Arial" w:hAnsi="Arial" w:cs="Arial"/>
        </w:rPr>
        <w:t xml:space="preserve"> with an emphasis o</w:t>
      </w:r>
      <w:r w:rsidR="00D00AAB">
        <w:rPr>
          <w:rFonts w:ascii="Arial" w:hAnsi="Arial" w:cs="Arial"/>
        </w:rPr>
        <w:t>n</w:t>
      </w:r>
      <w:r w:rsidR="00D53700">
        <w:rPr>
          <w:rFonts w:ascii="Arial" w:hAnsi="Arial" w:cs="Arial"/>
        </w:rPr>
        <w:t xml:space="preserve"> differentiated service delivery</w:t>
      </w:r>
      <w:r w:rsidR="001A161B">
        <w:rPr>
          <w:rFonts w:ascii="Arial" w:hAnsi="Arial" w:cs="Arial"/>
        </w:rPr>
        <w:t xml:space="preserve"> (DSD)</w:t>
      </w:r>
      <w:r w:rsidR="00D53700">
        <w:rPr>
          <w:rFonts w:ascii="Arial" w:hAnsi="Arial" w:cs="Arial"/>
        </w:rPr>
        <w:t xml:space="preserve"> and HIV prevention efforts for highly vulnerable populations.</w:t>
      </w:r>
      <w:r w:rsidR="00115F0B" w:rsidRPr="0093189A">
        <w:rPr>
          <w:rFonts w:ascii="Arial" w:hAnsi="Arial" w:cs="Arial"/>
        </w:rPr>
        <w:t xml:space="preserve"> </w:t>
      </w:r>
    </w:p>
    <w:p w14:paraId="4E5F275A" w14:textId="77777777" w:rsidR="00115F0B" w:rsidRPr="0093189A" w:rsidRDefault="00115F0B" w:rsidP="00424F58">
      <w:pPr>
        <w:spacing w:after="0" w:line="240" w:lineRule="auto"/>
        <w:rPr>
          <w:rFonts w:ascii="Arial" w:hAnsi="Arial" w:cs="Arial"/>
        </w:rPr>
      </w:pPr>
    </w:p>
    <w:p w14:paraId="7512B6F3" w14:textId="59C4A88E" w:rsidR="00437EE9" w:rsidRDefault="00DC106E" w:rsidP="00424F58">
      <w:pPr>
        <w:spacing w:after="0" w:line="240" w:lineRule="auto"/>
        <w:rPr>
          <w:rFonts w:ascii="Arial" w:hAnsi="Arial" w:cs="Arial"/>
        </w:rPr>
      </w:pPr>
      <w:r w:rsidRPr="0093189A">
        <w:rPr>
          <w:rFonts w:ascii="Arial" w:hAnsi="Arial" w:cs="Arial"/>
        </w:rPr>
        <w:t>DSD</w:t>
      </w:r>
      <w:r w:rsidR="00A565CE" w:rsidRPr="0093189A">
        <w:rPr>
          <w:rFonts w:ascii="Arial" w:hAnsi="Arial" w:cs="Arial"/>
        </w:rPr>
        <w:t xml:space="preserve"> is a high-profile concept that is currently favored by many policy makers, advocates and researchers seeking to improve HIV responses. Its increasing prominence stems from growing recognition that </w:t>
      </w:r>
      <w:r w:rsidR="00E3203C">
        <w:rPr>
          <w:rFonts w:ascii="Arial" w:hAnsi="Arial" w:cs="Arial"/>
        </w:rPr>
        <w:t xml:space="preserve">HIV service delivery can be structured to better meet the needs of an increasingly diverse client base, some of whom require more intensive engagement with health and social systems and others who will require considerably less ongoing health system interaction while following through on treatment and prevention interventions. In addition, </w:t>
      </w:r>
      <w:r w:rsidR="00292AFC" w:rsidRPr="0093189A">
        <w:rPr>
          <w:rFonts w:ascii="Arial" w:hAnsi="Arial" w:cs="Arial"/>
        </w:rPr>
        <w:t xml:space="preserve">expectations (e.g., for continued, accelerated scale-up of responses) will be difficult to meet in constrained environments (e.g., stagnant or declining financing for HIV) unless greater cost and quality efficiencies are achieved. </w:t>
      </w:r>
    </w:p>
    <w:p w14:paraId="65D24369" w14:textId="77777777" w:rsidR="00437EE9" w:rsidRDefault="00437EE9" w:rsidP="00424F58">
      <w:pPr>
        <w:spacing w:after="0" w:line="240" w:lineRule="auto"/>
        <w:rPr>
          <w:rFonts w:ascii="Arial" w:hAnsi="Arial" w:cs="Arial"/>
        </w:rPr>
      </w:pPr>
    </w:p>
    <w:p w14:paraId="337581FC" w14:textId="70CE7FDE" w:rsidR="00A565CE" w:rsidRPr="0093189A" w:rsidRDefault="00E3203C" w:rsidP="00424F58">
      <w:pPr>
        <w:spacing w:after="0" w:line="240" w:lineRule="auto"/>
        <w:rPr>
          <w:rFonts w:ascii="Arial" w:hAnsi="Arial" w:cs="Arial"/>
        </w:rPr>
      </w:pPr>
      <w:r>
        <w:rPr>
          <w:rFonts w:ascii="Arial" w:hAnsi="Arial" w:cs="Arial"/>
        </w:rPr>
        <w:t xml:space="preserve">DSD is seen as one approach to provide services to more people for less money. </w:t>
      </w:r>
      <w:r w:rsidR="00292AFC" w:rsidRPr="0093189A">
        <w:rPr>
          <w:rFonts w:ascii="Arial" w:hAnsi="Arial" w:cs="Arial"/>
        </w:rPr>
        <w:t>The underlying case for DSD is summarized below.</w:t>
      </w:r>
      <w:r w:rsidR="00437EE9">
        <w:rPr>
          <w:rFonts w:ascii="Arial" w:hAnsi="Arial" w:cs="Arial"/>
        </w:rPr>
        <w:t xml:space="preserve"> </w:t>
      </w:r>
      <w:r w:rsidR="00437EE9" w:rsidRPr="00437EE9">
        <w:rPr>
          <w:rFonts w:ascii="Arial" w:hAnsi="Arial" w:cs="Arial"/>
        </w:rPr>
        <w:t>To date, it has mostly been applied to services along the treatment and care cascade</w:t>
      </w:r>
      <w:r w:rsidR="009A28D4">
        <w:rPr>
          <w:rFonts w:ascii="Arial" w:hAnsi="Arial" w:cs="Arial"/>
        </w:rPr>
        <w:t xml:space="preserve">, an issue that is </w:t>
      </w:r>
      <w:r w:rsidR="00A25CE8">
        <w:rPr>
          <w:rFonts w:ascii="Arial" w:hAnsi="Arial" w:cs="Arial"/>
        </w:rPr>
        <w:t>noted in the detailed discussion in Section 4</w:t>
      </w:r>
      <w:r w:rsidR="00437EE9" w:rsidRPr="00437EE9">
        <w:rPr>
          <w:rFonts w:ascii="Arial" w:hAnsi="Arial" w:cs="Arial"/>
        </w:rPr>
        <w:t>.</w:t>
      </w:r>
    </w:p>
    <w:p w14:paraId="3E0875AA" w14:textId="77777777" w:rsidR="00A565CE" w:rsidRPr="0093189A" w:rsidRDefault="00A565CE" w:rsidP="00424F58">
      <w:pPr>
        <w:spacing w:after="0" w:line="240" w:lineRule="auto"/>
        <w:rPr>
          <w:rFonts w:ascii="Arial" w:hAnsi="Arial" w:cs="Arial"/>
        </w:rPr>
      </w:pPr>
    </w:p>
    <w:p w14:paraId="6596E1C8" w14:textId="77777777" w:rsidR="001040C1" w:rsidRPr="0093189A" w:rsidRDefault="001040C1" w:rsidP="00424F58">
      <w:pPr>
        <w:spacing w:after="0" w:line="240" w:lineRule="auto"/>
        <w:rPr>
          <w:rFonts w:ascii="Arial" w:hAnsi="Arial" w:cs="Arial"/>
          <w:b/>
        </w:rPr>
      </w:pPr>
      <w:r w:rsidRPr="0093189A">
        <w:rPr>
          <w:rFonts w:ascii="Arial" w:hAnsi="Arial" w:cs="Arial"/>
          <w:b/>
        </w:rPr>
        <w:t>The gaps that matter: micro-epidemics and key and vulnerable populations</w:t>
      </w:r>
    </w:p>
    <w:p w14:paraId="6860AC7E" w14:textId="77777777" w:rsidR="001040C1" w:rsidRPr="0093189A" w:rsidRDefault="001040C1" w:rsidP="00424F58">
      <w:pPr>
        <w:spacing w:after="0" w:line="240" w:lineRule="auto"/>
        <w:rPr>
          <w:rFonts w:ascii="Arial" w:hAnsi="Arial" w:cs="Arial"/>
        </w:rPr>
      </w:pPr>
    </w:p>
    <w:p w14:paraId="5FC63AC2" w14:textId="77777777" w:rsidR="00E80CA6" w:rsidRPr="0093189A" w:rsidRDefault="00DE02DA" w:rsidP="00424F58">
      <w:pPr>
        <w:spacing w:after="0" w:line="240" w:lineRule="auto"/>
        <w:rPr>
          <w:rFonts w:ascii="Arial" w:hAnsi="Arial" w:cs="Arial"/>
        </w:rPr>
      </w:pPr>
      <w:r w:rsidRPr="0093189A">
        <w:rPr>
          <w:rFonts w:ascii="Arial" w:hAnsi="Arial" w:cs="Arial"/>
        </w:rPr>
        <w:t>The markers of success for global and national HIV responses obscure some realities that must be better understood and factored into decisions guiding future programming. Even in countries that have met or are clos</w:t>
      </w:r>
      <w:r w:rsidR="009A603A" w:rsidRPr="0093189A">
        <w:rPr>
          <w:rFonts w:ascii="Arial" w:hAnsi="Arial" w:cs="Arial"/>
        </w:rPr>
        <w:t>e</w:t>
      </w:r>
      <w:r w:rsidRPr="0093189A">
        <w:rPr>
          <w:rFonts w:ascii="Arial" w:hAnsi="Arial" w:cs="Arial"/>
        </w:rPr>
        <w:t xml:space="preserve"> to meeting the UNAIDS Fast-Track initiative’s 90-90-90 targets, many individuals and communities are missing or </w:t>
      </w:r>
      <w:r w:rsidR="001B42EC" w:rsidRPr="0093189A">
        <w:rPr>
          <w:rFonts w:ascii="Arial" w:hAnsi="Arial" w:cs="Arial"/>
        </w:rPr>
        <w:t xml:space="preserve">are </w:t>
      </w:r>
      <w:r w:rsidR="00784B5F">
        <w:rPr>
          <w:rFonts w:ascii="Arial" w:hAnsi="Arial" w:cs="Arial"/>
        </w:rPr>
        <w:t xml:space="preserve">being left behind. </w:t>
      </w:r>
      <w:r w:rsidR="00907AFD" w:rsidRPr="00907AFD">
        <w:rPr>
          <w:rFonts w:ascii="Arial" w:hAnsi="Arial" w:cs="Arial"/>
        </w:rPr>
        <w:t xml:space="preserve">(Box 1 </w:t>
      </w:r>
      <w:r w:rsidR="00907AFD">
        <w:rPr>
          <w:rFonts w:ascii="Arial" w:hAnsi="Arial" w:cs="Arial"/>
        </w:rPr>
        <w:t xml:space="preserve">below </w:t>
      </w:r>
      <w:r w:rsidR="00907AFD" w:rsidRPr="00907AFD">
        <w:rPr>
          <w:rFonts w:ascii="Arial" w:hAnsi="Arial" w:cs="Arial"/>
        </w:rPr>
        <w:t>highlights some notable findings from recent studies exposing critical gaps in responses in some of the world’s highest-burden places.)</w:t>
      </w:r>
    </w:p>
    <w:p w14:paraId="52C90E46" w14:textId="77777777" w:rsidR="00E80CA6" w:rsidRPr="0093189A" w:rsidRDefault="00E80CA6" w:rsidP="00424F58">
      <w:pPr>
        <w:spacing w:after="0" w:line="240" w:lineRule="auto"/>
        <w:rPr>
          <w:rFonts w:ascii="Arial" w:hAnsi="Arial" w:cs="Arial"/>
        </w:rPr>
      </w:pPr>
    </w:p>
    <w:p w14:paraId="62638A03" w14:textId="11B690C5" w:rsidR="002B5502" w:rsidRDefault="00DE02DA" w:rsidP="00424F58">
      <w:pPr>
        <w:spacing w:after="0" w:line="240" w:lineRule="auto"/>
        <w:rPr>
          <w:rFonts w:ascii="Arial" w:hAnsi="Arial" w:cs="Arial"/>
        </w:rPr>
      </w:pPr>
      <w:r w:rsidRPr="0093189A">
        <w:rPr>
          <w:rFonts w:ascii="Arial" w:hAnsi="Arial" w:cs="Arial"/>
        </w:rPr>
        <w:lastRenderedPageBreak/>
        <w:t xml:space="preserve">In most places, those individuals are </w:t>
      </w:r>
      <w:r w:rsidR="005D19CB" w:rsidRPr="0093189A">
        <w:rPr>
          <w:rFonts w:ascii="Arial" w:hAnsi="Arial" w:cs="Arial"/>
        </w:rPr>
        <w:t xml:space="preserve">not being reached even though they </w:t>
      </w:r>
      <w:r w:rsidR="009A603A" w:rsidRPr="0093189A">
        <w:rPr>
          <w:rFonts w:ascii="Arial" w:hAnsi="Arial" w:cs="Arial"/>
        </w:rPr>
        <w:t>should be the highest priority to reach, given that they tend to be the most vulnerable to HIV infection</w:t>
      </w:r>
      <w:r w:rsidR="00E3203C">
        <w:rPr>
          <w:rFonts w:ascii="Arial" w:hAnsi="Arial" w:cs="Arial"/>
        </w:rPr>
        <w:t xml:space="preserve"> with</w:t>
      </w:r>
      <w:r w:rsidR="000F5217" w:rsidRPr="000F5217">
        <w:t xml:space="preserve"> </w:t>
      </w:r>
      <w:r w:rsidR="000F5217" w:rsidRPr="001A161B">
        <w:t>given that they tend to be the most vulnerable to HIV infection and thus more likely to transmit the virus as well</w:t>
      </w:r>
      <w:r w:rsidR="000F5217">
        <w:t>.</w:t>
      </w:r>
      <w:r w:rsidR="00E3203C">
        <w:rPr>
          <w:rFonts w:ascii="Arial" w:hAnsi="Arial" w:cs="Arial"/>
        </w:rPr>
        <w:t xml:space="preserve"> </w:t>
      </w:r>
    </w:p>
    <w:p w14:paraId="6581DEBB" w14:textId="77777777" w:rsidR="002B5502" w:rsidRDefault="002B5502" w:rsidP="00424F58">
      <w:pPr>
        <w:spacing w:after="0" w:line="240" w:lineRule="auto"/>
        <w:rPr>
          <w:rFonts w:ascii="Arial" w:hAnsi="Arial" w:cs="Arial"/>
        </w:rPr>
      </w:pPr>
    </w:p>
    <w:p w14:paraId="06357F8E" w14:textId="7DB36049" w:rsidR="00126618" w:rsidRPr="0093189A" w:rsidRDefault="009A603A" w:rsidP="00424F58">
      <w:pPr>
        <w:spacing w:after="0" w:line="240" w:lineRule="auto"/>
        <w:rPr>
          <w:rFonts w:ascii="Arial" w:hAnsi="Arial" w:cs="Arial"/>
        </w:rPr>
      </w:pPr>
      <w:r w:rsidRPr="0093189A">
        <w:rPr>
          <w:rFonts w:ascii="Arial" w:hAnsi="Arial" w:cs="Arial"/>
        </w:rPr>
        <w:t xml:space="preserve">No HIV response can be considered a success, regardless of </w:t>
      </w:r>
      <w:r w:rsidR="00126618" w:rsidRPr="0093189A">
        <w:rPr>
          <w:rFonts w:ascii="Arial" w:hAnsi="Arial" w:cs="Arial"/>
        </w:rPr>
        <w:t>top-level target achievements, when the</w:t>
      </w:r>
      <w:r w:rsidR="00E3203C">
        <w:rPr>
          <w:rFonts w:ascii="Arial" w:hAnsi="Arial" w:cs="Arial"/>
        </w:rPr>
        <w:t>se populations</w:t>
      </w:r>
      <w:r w:rsidR="00126618" w:rsidRPr="0093189A">
        <w:rPr>
          <w:rFonts w:ascii="Arial" w:hAnsi="Arial" w:cs="Arial"/>
        </w:rPr>
        <w:t xml:space="preserve"> have limited, insufficient or non-existent access to comprehensive HIV prevention, care and support services. No future success in controlling or ‘ending’ AIDS can be realistically contemplated if such failure persists.</w:t>
      </w:r>
    </w:p>
    <w:p w14:paraId="4D6B222F" w14:textId="77777777" w:rsidR="00126618" w:rsidRDefault="00126618" w:rsidP="00424F58">
      <w:pPr>
        <w:spacing w:after="0" w:line="240" w:lineRule="auto"/>
        <w:rPr>
          <w:rFonts w:ascii="Arial" w:hAnsi="Arial" w:cs="Arial"/>
        </w:rPr>
      </w:pPr>
    </w:p>
    <w:tbl>
      <w:tblPr>
        <w:tblStyle w:val="TableGrid"/>
        <w:tblpPr w:leftFromText="187" w:rightFromText="187" w:topFromText="144" w:bottomFromText="144" w:vertAnchor="text" w:tblpY="1"/>
        <w:tblOverlap w:val="never"/>
        <w:tblW w:w="0" w:type="auto"/>
        <w:tblCellMar>
          <w:top w:w="58" w:type="dxa"/>
          <w:left w:w="115" w:type="dxa"/>
          <w:bottom w:w="58" w:type="dxa"/>
          <w:right w:w="115" w:type="dxa"/>
        </w:tblCellMar>
        <w:tblLook w:val="04A0" w:firstRow="1" w:lastRow="0" w:firstColumn="1" w:lastColumn="0" w:noHBand="0" w:noVBand="1"/>
      </w:tblPr>
      <w:tblGrid>
        <w:gridCol w:w="9350"/>
      </w:tblGrid>
      <w:tr w:rsidR="00907AFD" w:rsidRPr="00907AFD" w14:paraId="6AB21BC7" w14:textId="77777777" w:rsidTr="006312AF">
        <w:tc>
          <w:tcPr>
            <w:tcW w:w="9350" w:type="dxa"/>
          </w:tcPr>
          <w:p w14:paraId="220B3660" w14:textId="77777777" w:rsidR="00907AFD" w:rsidRPr="00907AFD" w:rsidRDefault="00907AFD" w:rsidP="00907AFD">
            <w:pPr>
              <w:rPr>
                <w:rFonts w:ascii="Arial" w:hAnsi="Arial" w:cs="Arial"/>
                <w:b/>
              </w:rPr>
            </w:pPr>
            <w:r w:rsidRPr="00907AFD">
              <w:rPr>
                <w:rFonts w:ascii="Arial" w:hAnsi="Arial" w:cs="Arial"/>
                <w:b/>
              </w:rPr>
              <w:lastRenderedPageBreak/>
              <w:t>Box 1. What we learned at the 2017 Paris IAC: major gaps within top-level progress</w:t>
            </w:r>
          </w:p>
          <w:p w14:paraId="2331B76D" w14:textId="77777777" w:rsidR="00907AFD" w:rsidRPr="00907AFD" w:rsidRDefault="00907AFD" w:rsidP="00907AFD">
            <w:pPr>
              <w:rPr>
                <w:rFonts w:ascii="Arial" w:hAnsi="Arial" w:cs="Arial"/>
              </w:rPr>
            </w:pPr>
          </w:p>
          <w:p w14:paraId="45568D11" w14:textId="77777777" w:rsidR="00907AFD" w:rsidRPr="00907AFD" w:rsidRDefault="00907AFD" w:rsidP="00907AFD">
            <w:pPr>
              <w:rPr>
                <w:rFonts w:ascii="Arial" w:hAnsi="Arial" w:cs="Arial"/>
              </w:rPr>
            </w:pPr>
            <w:r w:rsidRPr="00907AFD">
              <w:rPr>
                <w:rFonts w:ascii="Arial" w:hAnsi="Arial" w:cs="Arial"/>
              </w:rPr>
              <w:t xml:space="preserve">Scale-up prompted in part by the UNAIDS Fast-Track agenda has had remarkable success in many places, including some of the lowest-income, highest-burden countries. Rigorously obtained evidence was presented at the July 2017 International AIDS Conference (IAC) in Paris and at other points in recent months. </w:t>
            </w:r>
          </w:p>
          <w:p w14:paraId="246E8F0F" w14:textId="77777777" w:rsidR="00907AFD" w:rsidRPr="00907AFD" w:rsidRDefault="00907AFD" w:rsidP="00907AFD">
            <w:pPr>
              <w:rPr>
                <w:rFonts w:ascii="Arial" w:hAnsi="Arial" w:cs="Arial"/>
              </w:rPr>
            </w:pPr>
          </w:p>
          <w:p w14:paraId="4072E9AC" w14:textId="23DC9FAC" w:rsidR="00907AFD" w:rsidRPr="00907AFD" w:rsidRDefault="00197FD2" w:rsidP="00907AFD">
            <w:pPr>
              <w:rPr>
                <w:rFonts w:ascii="Arial" w:hAnsi="Arial" w:cs="Arial"/>
              </w:rPr>
            </w:pPr>
            <w:r>
              <w:rPr>
                <w:rFonts w:ascii="Arial" w:hAnsi="Arial" w:cs="Arial"/>
              </w:rPr>
              <w:t>Notably, c</w:t>
            </w:r>
            <w:r w:rsidR="00907AFD" w:rsidRPr="00907AFD">
              <w:rPr>
                <w:rFonts w:ascii="Arial" w:hAnsi="Arial" w:cs="Arial"/>
              </w:rPr>
              <w:t xml:space="preserve">omprehensive recent data have come from findings from the Population-based HIV Impact Assessment (PHIA) Project—funded by PEPFAR, with technical support from CDC and implemented by ICAP at Columbia University—which consists of nationally representative household HIV surveys in 14 countries. Survey outcomes include national HIV incidence </w:t>
            </w:r>
            <w:proofErr w:type="gramStart"/>
            <w:r w:rsidR="00907AFD" w:rsidRPr="00907AFD">
              <w:rPr>
                <w:rFonts w:ascii="Arial" w:hAnsi="Arial" w:cs="Arial"/>
              </w:rPr>
              <w:t xml:space="preserve">among adults, </w:t>
            </w:r>
            <w:r w:rsidR="00314099">
              <w:rPr>
                <w:rFonts w:ascii="Arial" w:hAnsi="Arial" w:cs="Arial"/>
              </w:rPr>
              <w:t>sub-na</w:t>
            </w:r>
            <w:r w:rsidR="00907AFD" w:rsidRPr="00907AFD">
              <w:rPr>
                <w:rFonts w:ascii="Arial" w:hAnsi="Arial" w:cs="Arial"/>
              </w:rPr>
              <w:t>tional prevalence of viral load suppression,</w:t>
            </w:r>
            <w:proofErr w:type="gramEnd"/>
            <w:r w:rsidR="00907AFD" w:rsidRPr="00907AFD">
              <w:rPr>
                <w:rFonts w:ascii="Arial" w:hAnsi="Arial" w:cs="Arial"/>
              </w:rPr>
              <w:t xml:space="preserve"> and HIV prevalence among adults and children.</w:t>
            </w:r>
          </w:p>
          <w:p w14:paraId="137B404E" w14:textId="77777777" w:rsidR="00907AFD" w:rsidRPr="00907AFD" w:rsidRDefault="00907AFD" w:rsidP="00907AFD">
            <w:pPr>
              <w:rPr>
                <w:rFonts w:ascii="Arial" w:hAnsi="Arial" w:cs="Arial"/>
              </w:rPr>
            </w:pPr>
          </w:p>
          <w:p w14:paraId="7A5EBB7C" w14:textId="77777777" w:rsidR="00907AFD" w:rsidRPr="00907AFD" w:rsidRDefault="00907AFD" w:rsidP="00907AFD">
            <w:pPr>
              <w:rPr>
                <w:rFonts w:ascii="Arial" w:hAnsi="Arial" w:cs="Arial"/>
              </w:rPr>
            </w:pPr>
            <w:r w:rsidRPr="00907AFD">
              <w:rPr>
                <w:rFonts w:ascii="Arial" w:hAnsi="Arial" w:cs="Arial"/>
              </w:rPr>
              <w:t>As of October 2017, PHIA results for six countries had been released. An ICAP news release from 17 October 2017 summarized as follows</w:t>
            </w:r>
            <w:r w:rsidRPr="00907AFD">
              <w:rPr>
                <w:rFonts w:ascii="Arial" w:hAnsi="Arial" w:cs="Arial"/>
                <w:vertAlign w:val="superscript"/>
              </w:rPr>
              <w:footnoteReference w:id="1"/>
            </w:r>
            <w:r w:rsidRPr="00907AFD">
              <w:rPr>
                <w:rFonts w:ascii="Arial" w:hAnsi="Arial" w:cs="Arial"/>
              </w:rPr>
              <w:t xml:space="preserve"> [</w:t>
            </w:r>
            <w:r w:rsidRPr="00907AFD">
              <w:rPr>
                <w:rFonts w:ascii="Arial" w:hAnsi="Arial" w:cs="Arial"/>
                <w:b/>
                <w:i/>
              </w:rPr>
              <w:t>emphasis added</w:t>
            </w:r>
            <w:r w:rsidRPr="00907AFD">
              <w:rPr>
                <w:rFonts w:ascii="Arial" w:hAnsi="Arial" w:cs="Arial"/>
              </w:rPr>
              <w:t>]:</w:t>
            </w:r>
          </w:p>
          <w:p w14:paraId="1F4B8B5F" w14:textId="77777777" w:rsidR="00907AFD" w:rsidRPr="00907AFD" w:rsidRDefault="00907AFD" w:rsidP="00197FD2">
            <w:pPr>
              <w:ind w:left="420" w:right="511"/>
              <w:rPr>
                <w:rFonts w:ascii="Arial" w:hAnsi="Arial" w:cs="Arial"/>
              </w:rPr>
            </w:pPr>
            <w:r w:rsidRPr="00907AFD">
              <w:rPr>
                <w:rFonts w:ascii="Arial" w:hAnsi="Arial" w:cs="Arial"/>
              </w:rPr>
              <w:t>“In Lesotho…results show HIV viral load suppression…has reached over 67 percent among all HIV-positive adults ages 15</w:t>
            </w:r>
            <w:r w:rsidR="00E63A4D">
              <w:rPr>
                <w:rFonts w:ascii="Arial" w:hAnsi="Arial" w:cs="Arial"/>
              </w:rPr>
              <w:t>–</w:t>
            </w:r>
            <w:r w:rsidRPr="00907AFD">
              <w:rPr>
                <w:rFonts w:ascii="Arial" w:hAnsi="Arial" w:cs="Arial"/>
              </w:rPr>
              <w:t>59. This finding suggests that Lesotho is on track to achieve epidemic control by 2020, through reaching the UNAIDS 90-90-90 targets and expanding HIV prevention. Full achievement of 90-90-90 is equal to viral load suppression among 73 percent of all people living with HIV</w:t>
            </w:r>
            <w:r w:rsidR="006348DD" w:rsidRPr="00907AFD">
              <w:rPr>
                <w:rFonts w:ascii="Arial" w:hAnsi="Arial" w:cs="Arial"/>
              </w:rPr>
              <w:t>…. With</w:t>
            </w:r>
            <w:r w:rsidRPr="00907AFD">
              <w:rPr>
                <w:rFonts w:ascii="Arial" w:hAnsi="Arial" w:cs="Arial"/>
              </w:rPr>
              <w:t xml:space="preserve"> the announcement of the [Lesotho] results, </w:t>
            </w:r>
            <w:r w:rsidRPr="00907AFD">
              <w:rPr>
                <w:rFonts w:ascii="Arial" w:hAnsi="Arial" w:cs="Arial"/>
                <w:b/>
                <w:i/>
              </w:rPr>
              <w:t>five African countries are now approaching control of their HIV epidemics</w:t>
            </w:r>
            <w:r w:rsidRPr="00907AFD">
              <w:rPr>
                <w:rFonts w:ascii="Arial" w:hAnsi="Arial" w:cs="Arial"/>
              </w:rPr>
              <w:t>: Lesotho, Malawi, Swaziland, Zambia, and Zimbabwe. In addition, Uganda’s epidemic has likely stabilized due to increases in coverage of voluntary medical male circumcision for HIV prevention, as well as expansion of HIV treatment, including for pregnant women living with HIV.”</w:t>
            </w:r>
          </w:p>
          <w:p w14:paraId="302E70C9" w14:textId="77777777" w:rsidR="00907AFD" w:rsidRPr="00907AFD" w:rsidRDefault="00907AFD" w:rsidP="00907AFD">
            <w:pPr>
              <w:rPr>
                <w:rFonts w:ascii="Arial" w:hAnsi="Arial" w:cs="Arial"/>
              </w:rPr>
            </w:pPr>
          </w:p>
          <w:p w14:paraId="00A9AE7B" w14:textId="30A41E0D" w:rsidR="00907AFD" w:rsidRPr="00907AFD" w:rsidRDefault="00907AFD" w:rsidP="00907AFD">
            <w:pPr>
              <w:rPr>
                <w:rFonts w:ascii="Arial" w:hAnsi="Arial" w:cs="Arial"/>
              </w:rPr>
            </w:pPr>
            <w:r w:rsidRPr="00907AFD">
              <w:rPr>
                <w:rFonts w:ascii="Arial" w:hAnsi="Arial" w:cs="Arial"/>
              </w:rPr>
              <w:t xml:space="preserve">While welcome and </w:t>
            </w:r>
            <w:r w:rsidR="00E63A4D">
              <w:rPr>
                <w:rFonts w:ascii="Arial" w:hAnsi="Arial" w:cs="Arial"/>
              </w:rPr>
              <w:t>commendable</w:t>
            </w:r>
            <w:r w:rsidRPr="00907AFD">
              <w:rPr>
                <w:rFonts w:ascii="Arial" w:hAnsi="Arial" w:cs="Arial"/>
              </w:rPr>
              <w:t xml:space="preserve">, </w:t>
            </w:r>
            <w:r w:rsidR="00972FBE">
              <w:rPr>
                <w:rFonts w:ascii="Arial" w:hAnsi="Arial" w:cs="Arial"/>
              </w:rPr>
              <w:t>a deeper analysis of the</w:t>
            </w:r>
            <w:r w:rsidRPr="00907AFD">
              <w:rPr>
                <w:rFonts w:ascii="Arial" w:hAnsi="Arial" w:cs="Arial"/>
              </w:rPr>
              <w:t xml:space="preserve"> overall PHIA results </w:t>
            </w:r>
            <w:r w:rsidR="00972FBE">
              <w:rPr>
                <w:rFonts w:ascii="Arial" w:hAnsi="Arial" w:cs="Arial"/>
              </w:rPr>
              <w:t>reveal</w:t>
            </w:r>
            <w:r w:rsidRPr="00907AFD">
              <w:rPr>
                <w:rFonts w:ascii="Arial" w:hAnsi="Arial" w:cs="Arial"/>
              </w:rPr>
              <w:t xml:space="preserve"> some shortcomings that could restrict further progress. </w:t>
            </w:r>
            <w:r w:rsidRPr="00907AFD">
              <w:rPr>
                <w:rFonts w:ascii="Arial" w:hAnsi="Arial" w:cs="Arial"/>
                <w:b/>
                <w:i/>
              </w:rPr>
              <w:t>Young people are being missed</w:t>
            </w:r>
            <w:r w:rsidRPr="00907AFD">
              <w:rPr>
                <w:rFonts w:ascii="Arial" w:hAnsi="Arial" w:cs="Arial"/>
              </w:rPr>
              <w:t xml:space="preserve">, and this is a serious concern given that </w:t>
            </w:r>
            <w:r w:rsidR="00EE0E5C">
              <w:rPr>
                <w:rFonts w:ascii="Arial" w:hAnsi="Arial" w:cs="Arial"/>
              </w:rPr>
              <w:t>Africa as a continent is the youngest on average in the world, with the majority of people in some countries younger than 20.</w:t>
            </w:r>
            <w:r w:rsidRPr="00907AFD">
              <w:rPr>
                <w:rFonts w:ascii="Arial" w:hAnsi="Arial" w:cs="Arial"/>
              </w:rPr>
              <w:t xml:space="preserve"> </w:t>
            </w:r>
            <w:r w:rsidR="002B5502">
              <w:rPr>
                <w:rFonts w:ascii="Arial" w:hAnsi="Arial" w:cs="Arial"/>
              </w:rPr>
              <w:t>According to one projection, the number of Africans between 15 and 24 years of age could reach 450 million by 2050, compared with about 200 million in 2010.</w:t>
            </w:r>
            <w:r w:rsidR="002B5502">
              <w:rPr>
                <w:rStyle w:val="FootnoteReference"/>
                <w:rFonts w:ascii="Arial" w:hAnsi="Arial" w:cs="Arial"/>
              </w:rPr>
              <w:footnoteReference w:id="2"/>
            </w:r>
          </w:p>
          <w:p w14:paraId="089767E6" w14:textId="1177A008" w:rsidR="00907AFD" w:rsidRPr="00907AFD" w:rsidRDefault="00907AFD" w:rsidP="00EE0E5C">
            <w:pPr>
              <w:rPr>
                <w:rFonts w:ascii="Arial" w:hAnsi="Arial" w:cs="Arial"/>
              </w:rPr>
            </w:pPr>
          </w:p>
          <w:p w14:paraId="33799369" w14:textId="77777777" w:rsidR="00907AFD" w:rsidRPr="00907AFD" w:rsidRDefault="00907AFD" w:rsidP="00907AFD">
            <w:pPr>
              <w:rPr>
                <w:rFonts w:ascii="Arial" w:hAnsi="Arial" w:cs="Arial"/>
              </w:rPr>
            </w:pPr>
            <w:r w:rsidRPr="00907AFD">
              <w:rPr>
                <w:rFonts w:ascii="Arial" w:hAnsi="Arial" w:cs="Arial"/>
              </w:rPr>
              <w:t xml:space="preserve">The gaps start at the very beginning of the HIV treatment cascade. According to pooled PHIA data from Malawi, Zambia and Zimbabwe, nearly 60% of people living with HIV (PLHIV) aged 15–19, and about 50% of those aged 20–24, are </w:t>
            </w:r>
            <w:r w:rsidRPr="00907AFD">
              <w:rPr>
                <w:rFonts w:ascii="Arial" w:hAnsi="Arial" w:cs="Arial"/>
                <w:b/>
                <w:i/>
              </w:rPr>
              <w:t>unaware of their HIV status</w:t>
            </w:r>
            <w:r w:rsidRPr="00907AFD">
              <w:rPr>
                <w:rFonts w:ascii="Arial" w:hAnsi="Arial" w:cs="Arial"/>
              </w:rPr>
              <w:t>.</w:t>
            </w:r>
            <w:r w:rsidRPr="00907AFD">
              <w:rPr>
                <w:rFonts w:ascii="Arial" w:hAnsi="Arial" w:cs="Arial"/>
                <w:vertAlign w:val="superscript"/>
              </w:rPr>
              <w:footnoteReference w:id="3"/>
            </w:r>
            <w:r w:rsidRPr="00907AFD">
              <w:rPr>
                <w:rFonts w:ascii="Arial" w:hAnsi="Arial" w:cs="Arial"/>
              </w:rPr>
              <w:t xml:space="preserve"> Unsurprisingly, the results </w:t>
            </w:r>
            <w:r w:rsidR="00972FBE">
              <w:rPr>
                <w:rFonts w:ascii="Arial" w:hAnsi="Arial" w:cs="Arial"/>
              </w:rPr>
              <w:t>remain troubling</w:t>
            </w:r>
            <w:r w:rsidRPr="00907AFD">
              <w:rPr>
                <w:rFonts w:ascii="Arial" w:hAnsi="Arial" w:cs="Arial"/>
              </w:rPr>
              <w:t xml:space="preserve"> further down the line as </w:t>
            </w:r>
            <w:r w:rsidRPr="00907AFD">
              <w:rPr>
                <w:rFonts w:ascii="Arial" w:hAnsi="Arial" w:cs="Arial"/>
                <w:b/>
                <w:i/>
              </w:rPr>
              <w:t xml:space="preserve">the majority </w:t>
            </w:r>
            <w:r w:rsidR="00972FBE">
              <w:rPr>
                <w:rFonts w:ascii="Arial" w:hAnsi="Arial" w:cs="Arial"/>
                <w:b/>
                <w:i/>
              </w:rPr>
              <w:t xml:space="preserve">of these young people </w:t>
            </w:r>
            <w:r w:rsidRPr="00907AFD">
              <w:rPr>
                <w:rFonts w:ascii="Arial" w:hAnsi="Arial" w:cs="Arial"/>
                <w:b/>
                <w:i/>
              </w:rPr>
              <w:t>do not have suppressed viral loads</w:t>
            </w:r>
            <w:r w:rsidRPr="00907AFD">
              <w:rPr>
                <w:rFonts w:ascii="Arial" w:hAnsi="Arial" w:cs="Arial"/>
              </w:rPr>
              <w:t xml:space="preserve">: 2016 PEPFAR data of viral load </w:t>
            </w:r>
            <w:r w:rsidRPr="00907AFD">
              <w:rPr>
                <w:rFonts w:ascii="Arial" w:hAnsi="Arial" w:cs="Arial"/>
              </w:rPr>
              <w:lastRenderedPageBreak/>
              <w:t>suppression in the community by age groups show levels of just 46%, 48% and 34% among PLHIV aged 15</w:t>
            </w:r>
            <w:r w:rsidR="00E63A4D">
              <w:rPr>
                <w:rFonts w:ascii="Arial" w:hAnsi="Arial" w:cs="Arial"/>
              </w:rPr>
              <w:t>–</w:t>
            </w:r>
            <w:r w:rsidRPr="00907AFD">
              <w:rPr>
                <w:rFonts w:ascii="Arial" w:hAnsi="Arial" w:cs="Arial"/>
              </w:rPr>
              <w:t>24 in Zimbabwe, Malawi and Zambia, respectively.</w:t>
            </w:r>
            <w:r w:rsidRPr="00907AFD">
              <w:rPr>
                <w:rFonts w:ascii="Arial" w:hAnsi="Arial" w:cs="Arial"/>
                <w:vertAlign w:val="superscript"/>
              </w:rPr>
              <w:footnoteReference w:id="4"/>
            </w:r>
            <w:r w:rsidRPr="00907AFD">
              <w:rPr>
                <w:rFonts w:ascii="Arial" w:hAnsi="Arial" w:cs="Arial"/>
              </w:rPr>
              <w:t xml:space="preserve"> (Comparable figures for those </w:t>
            </w:r>
            <w:r w:rsidR="00E63A4D">
              <w:rPr>
                <w:rFonts w:ascii="Arial" w:hAnsi="Arial" w:cs="Arial"/>
              </w:rPr>
              <w:t xml:space="preserve">aged 25 and above are 63%, 70% and </w:t>
            </w:r>
            <w:r w:rsidRPr="00907AFD">
              <w:rPr>
                <w:rFonts w:ascii="Arial" w:hAnsi="Arial" w:cs="Arial"/>
              </w:rPr>
              <w:t>64%.)</w:t>
            </w:r>
          </w:p>
          <w:p w14:paraId="5A18F29B" w14:textId="77777777" w:rsidR="00907AFD" w:rsidRPr="00907AFD" w:rsidRDefault="00907AFD" w:rsidP="00907AFD">
            <w:pPr>
              <w:rPr>
                <w:rFonts w:ascii="Arial" w:hAnsi="Arial" w:cs="Arial"/>
              </w:rPr>
            </w:pPr>
          </w:p>
          <w:p w14:paraId="0A200322" w14:textId="77777777" w:rsidR="00907AFD" w:rsidRPr="00907AFD" w:rsidRDefault="00E63A4D" w:rsidP="00907AFD">
            <w:pPr>
              <w:rPr>
                <w:rFonts w:ascii="Arial" w:hAnsi="Arial" w:cs="Arial"/>
              </w:rPr>
            </w:pPr>
            <w:r>
              <w:rPr>
                <w:rFonts w:ascii="Arial" w:hAnsi="Arial" w:cs="Arial"/>
              </w:rPr>
              <w:t>D</w:t>
            </w:r>
            <w:r w:rsidR="00907AFD" w:rsidRPr="00907AFD">
              <w:rPr>
                <w:rFonts w:ascii="Arial" w:hAnsi="Arial" w:cs="Arial"/>
              </w:rPr>
              <w:t xml:space="preserve">ata from those three countries also make alarmingly clear the </w:t>
            </w:r>
            <w:r w:rsidR="00907AFD" w:rsidRPr="00907AFD">
              <w:rPr>
                <w:rFonts w:ascii="Arial" w:hAnsi="Arial" w:cs="Arial"/>
                <w:b/>
                <w:i/>
              </w:rPr>
              <w:t>substantially elevated risk for HIV among young women</w:t>
            </w:r>
            <w:r w:rsidR="00907AFD" w:rsidRPr="00907AFD">
              <w:rPr>
                <w:rFonts w:ascii="Arial" w:hAnsi="Arial" w:cs="Arial"/>
              </w:rPr>
              <w:t>. Compared with young men, the rate of new HIV infections in young women is 5</w:t>
            </w:r>
            <w:r w:rsidR="00907AFD" w:rsidRPr="00907AFD">
              <w:rPr>
                <w:rFonts w:ascii="Arial" w:hAnsi="Arial" w:cs="Arial"/>
                <w:bCs/>
              </w:rPr>
              <w:t xml:space="preserve"> times greater </w:t>
            </w:r>
            <w:r w:rsidR="00907AFD" w:rsidRPr="00907AFD">
              <w:rPr>
                <w:rFonts w:ascii="Arial" w:hAnsi="Arial" w:cs="Arial"/>
              </w:rPr>
              <w:t xml:space="preserve">in Zimbabwe, </w:t>
            </w:r>
            <w:r w:rsidR="00907AFD" w:rsidRPr="00907AFD">
              <w:rPr>
                <w:rFonts w:ascii="Arial" w:hAnsi="Arial" w:cs="Arial"/>
                <w:bCs/>
              </w:rPr>
              <w:t xml:space="preserve">8 times greater </w:t>
            </w:r>
            <w:r w:rsidR="00907AFD" w:rsidRPr="00907AFD">
              <w:rPr>
                <w:rFonts w:ascii="Arial" w:hAnsi="Arial" w:cs="Arial"/>
              </w:rPr>
              <w:t xml:space="preserve">in Malawi, and </w:t>
            </w:r>
            <w:r w:rsidR="00907AFD" w:rsidRPr="00907AFD">
              <w:rPr>
                <w:rFonts w:ascii="Arial" w:hAnsi="Arial" w:cs="Arial"/>
                <w:bCs/>
              </w:rPr>
              <w:t xml:space="preserve">14 times greater </w:t>
            </w:r>
            <w:r w:rsidR="00907AFD" w:rsidRPr="00907AFD">
              <w:rPr>
                <w:rFonts w:ascii="Arial" w:hAnsi="Arial" w:cs="Arial"/>
              </w:rPr>
              <w:t>in Zambia.</w:t>
            </w:r>
            <w:r w:rsidR="00907AFD" w:rsidRPr="00907AFD">
              <w:rPr>
                <w:rFonts w:ascii="Arial" w:hAnsi="Arial" w:cs="Arial"/>
                <w:vertAlign w:val="superscript"/>
              </w:rPr>
              <w:footnoteReference w:id="5"/>
            </w:r>
          </w:p>
          <w:p w14:paraId="0924F0D8" w14:textId="77777777" w:rsidR="00907AFD" w:rsidRPr="00907AFD" w:rsidRDefault="00907AFD" w:rsidP="00907AFD">
            <w:pPr>
              <w:rPr>
                <w:rFonts w:ascii="Arial" w:hAnsi="Arial" w:cs="Arial"/>
              </w:rPr>
            </w:pPr>
          </w:p>
          <w:p w14:paraId="69383880" w14:textId="170F7178" w:rsidR="00907AFD" w:rsidRPr="00907AFD" w:rsidRDefault="00907AFD" w:rsidP="00907AFD">
            <w:pPr>
              <w:rPr>
                <w:rFonts w:ascii="Arial" w:hAnsi="Arial" w:cs="Arial"/>
              </w:rPr>
            </w:pPr>
            <w:r w:rsidRPr="00907AFD">
              <w:rPr>
                <w:rFonts w:ascii="Arial" w:hAnsi="Arial" w:cs="Arial"/>
              </w:rPr>
              <w:t xml:space="preserve">Epidemics cannot be considered ‘in control’ given such gaps and disparities. Other presentations at the 2017 Paris IAC highlighted some numbers that suggest that </w:t>
            </w:r>
            <w:r w:rsidRPr="00907AFD">
              <w:rPr>
                <w:rFonts w:ascii="Arial" w:hAnsi="Arial" w:cs="Arial"/>
                <w:b/>
                <w:i/>
              </w:rPr>
              <w:t>epidemic control is</w:t>
            </w:r>
            <w:r w:rsidR="000474F8">
              <w:rPr>
                <w:rFonts w:ascii="Arial" w:hAnsi="Arial" w:cs="Arial"/>
                <w:b/>
                <w:i/>
              </w:rPr>
              <w:t xml:space="preserve"> not feasible even with the current scale</w:t>
            </w:r>
            <w:r w:rsidR="00EE0E5C">
              <w:rPr>
                <w:rFonts w:ascii="Arial" w:hAnsi="Arial" w:cs="Arial"/>
                <w:b/>
                <w:i/>
              </w:rPr>
              <w:t>-</w:t>
            </w:r>
            <w:r w:rsidR="000474F8">
              <w:rPr>
                <w:rFonts w:ascii="Arial" w:hAnsi="Arial" w:cs="Arial"/>
                <w:b/>
                <w:i/>
              </w:rPr>
              <w:t>up approaches</w:t>
            </w:r>
            <w:r w:rsidRPr="00907AFD">
              <w:rPr>
                <w:rFonts w:ascii="Arial" w:hAnsi="Arial" w:cs="Arial"/>
                <w:b/>
                <w:i/>
              </w:rPr>
              <w:t xml:space="preserve"> and can only be achieved through more targeted, precise efforts</w:t>
            </w:r>
            <w:r w:rsidRPr="00907AFD">
              <w:rPr>
                <w:rFonts w:ascii="Arial" w:hAnsi="Arial" w:cs="Arial"/>
              </w:rPr>
              <w:t>. According to findings from one study in Zimbabwe, 465,000 of the estimated 1.15 million PLHIV in the country are not virally suppressed.</w:t>
            </w:r>
            <w:r w:rsidRPr="00907AFD">
              <w:rPr>
                <w:rFonts w:ascii="Arial" w:hAnsi="Arial" w:cs="Arial"/>
                <w:vertAlign w:val="superscript"/>
              </w:rPr>
              <w:footnoteReference w:id="6"/>
            </w:r>
            <w:r w:rsidRPr="00907AFD">
              <w:rPr>
                <w:rFonts w:ascii="Arial" w:hAnsi="Arial" w:cs="Arial"/>
              </w:rPr>
              <w:t xml:space="preserve"> Testing gaps (which are closely related to viral non-suppression gaps) are also evident in places where HIV epidemics are commonly thought to be controlled or essentially insignificant, such as Europe. Among the main conclusions from a study of HIV incidence in that region, presented at the 2017 IAC, were that “a substantial number of people in the EU/EEA are living with undiagnosed HIV” and “a significant proportion are estimated to have late stage infection, suggesting more efforts are needed to test and diagnose these people.”</w:t>
            </w:r>
            <w:r w:rsidRPr="00907AFD">
              <w:rPr>
                <w:rFonts w:ascii="Arial" w:hAnsi="Arial" w:cs="Arial"/>
                <w:vertAlign w:val="superscript"/>
              </w:rPr>
              <w:footnoteReference w:id="7"/>
            </w:r>
          </w:p>
          <w:p w14:paraId="2CDC82E2" w14:textId="77777777" w:rsidR="00907AFD" w:rsidRPr="00907AFD" w:rsidRDefault="00907AFD" w:rsidP="00907AFD">
            <w:pPr>
              <w:rPr>
                <w:rFonts w:ascii="Arial" w:hAnsi="Arial" w:cs="Arial"/>
              </w:rPr>
            </w:pPr>
          </w:p>
          <w:p w14:paraId="3C2EE84C" w14:textId="4680CE34" w:rsidR="00907AFD" w:rsidRDefault="00907AFD" w:rsidP="00907AFD">
            <w:pPr>
              <w:rPr>
                <w:rFonts w:ascii="Arial" w:hAnsi="Arial" w:cs="Arial"/>
              </w:rPr>
            </w:pPr>
            <w:r w:rsidRPr="00907AFD">
              <w:rPr>
                <w:rFonts w:ascii="Arial" w:hAnsi="Arial" w:cs="Arial"/>
              </w:rPr>
              <w:t xml:space="preserve">Another important consideration is that although HIV prevalence and risk tend to be greater among adolescent girls and young women, especially in sub-Saharan Africa, </w:t>
            </w:r>
            <w:r w:rsidRPr="00907AFD">
              <w:rPr>
                <w:rFonts w:ascii="Arial" w:hAnsi="Arial" w:cs="Arial"/>
                <w:b/>
                <w:i/>
              </w:rPr>
              <w:t>most PLHIV who have not been diagnosed are male</w:t>
            </w:r>
            <w:r w:rsidRPr="00907AFD">
              <w:rPr>
                <w:rFonts w:ascii="Arial" w:hAnsi="Arial" w:cs="Arial"/>
              </w:rPr>
              <w:t xml:space="preserve">. ICAP’s global director, Dr. </w:t>
            </w:r>
            <w:proofErr w:type="spellStart"/>
            <w:r w:rsidRPr="00907AFD">
              <w:rPr>
                <w:rFonts w:ascii="Arial" w:hAnsi="Arial" w:cs="Arial"/>
              </w:rPr>
              <w:t>Wafaa</w:t>
            </w:r>
            <w:proofErr w:type="spellEnd"/>
            <w:r w:rsidRPr="00907AFD">
              <w:rPr>
                <w:rFonts w:ascii="Arial" w:hAnsi="Arial" w:cs="Arial"/>
              </w:rPr>
              <w:t xml:space="preserve"> El-Sadr, acknowledged this issue and pointed to the need for greater emphasis on the missing when discussing PHIA findings in October 2017: “It is evident that young people, particularly young men under 35 years of age, are reluctant to get tested for HIV, which hinders efforts to stem the spread of this infection. Reaching them is critically important to achieving the ultimate</w:t>
            </w:r>
            <w:r w:rsidR="00EE0E5C">
              <w:rPr>
                <w:rFonts w:ascii="Arial" w:hAnsi="Arial" w:cs="Arial"/>
              </w:rPr>
              <w:t xml:space="preserve"> </w:t>
            </w:r>
            <w:r w:rsidRPr="00907AFD">
              <w:rPr>
                <w:rFonts w:ascii="Arial" w:hAnsi="Arial" w:cs="Arial"/>
              </w:rPr>
              <w:t>goal of ending this epidemic.”</w:t>
            </w:r>
            <w:r w:rsidRPr="00907AFD">
              <w:rPr>
                <w:rFonts w:ascii="Arial" w:hAnsi="Arial" w:cs="Arial"/>
                <w:vertAlign w:val="superscript"/>
              </w:rPr>
              <w:footnoteReference w:id="8"/>
            </w:r>
          </w:p>
          <w:p w14:paraId="3BA53408" w14:textId="77777777" w:rsidR="002B5502" w:rsidRDefault="002B5502" w:rsidP="00907AFD">
            <w:pPr>
              <w:rPr>
                <w:rFonts w:ascii="Arial" w:hAnsi="Arial" w:cs="Arial"/>
              </w:rPr>
            </w:pPr>
          </w:p>
          <w:p w14:paraId="2295DFA9" w14:textId="21C017CA" w:rsidR="002B5502" w:rsidRPr="00907AFD" w:rsidRDefault="002B5502" w:rsidP="00314099">
            <w:pPr>
              <w:rPr>
                <w:rFonts w:ascii="Arial" w:hAnsi="Arial" w:cs="Arial"/>
              </w:rPr>
            </w:pPr>
            <w:r>
              <w:rPr>
                <w:rFonts w:ascii="Arial" w:hAnsi="Arial" w:cs="Arial"/>
              </w:rPr>
              <w:t>These examples of incomplete treatment coverage</w:t>
            </w:r>
            <w:r w:rsidR="00314099">
              <w:rPr>
                <w:rFonts w:ascii="Arial" w:hAnsi="Arial" w:cs="Arial"/>
              </w:rPr>
              <w:t xml:space="preserve"> </w:t>
            </w:r>
            <w:r w:rsidR="004C17E1">
              <w:rPr>
                <w:rFonts w:ascii="Arial" w:hAnsi="Arial" w:cs="Arial"/>
              </w:rPr>
              <w:t>represent</w:t>
            </w:r>
            <w:r w:rsidR="00314099">
              <w:rPr>
                <w:rFonts w:ascii="Arial" w:hAnsi="Arial" w:cs="Arial"/>
              </w:rPr>
              <w:t xml:space="preserve"> a significant prevention shortfall. </w:t>
            </w:r>
            <w:r w:rsidRPr="002B5502">
              <w:rPr>
                <w:rFonts w:ascii="Arial" w:hAnsi="Arial" w:cs="Arial"/>
              </w:rPr>
              <w:t xml:space="preserve">In many settings, those who are less likely to be diagnosed with HIV and thus less likely to be virally suppressed are often </w:t>
            </w:r>
            <w:r w:rsidR="00314099">
              <w:rPr>
                <w:rFonts w:ascii="Arial" w:hAnsi="Arial" w:cs="Arial"/>
              </w:rPr>
              <w:t>more likely to engage in behaviors that could result in HIV transmission. The imperative to reach them is essential both for their own health as well as the health of their communities.</w:t>
            </w:r>
          </w:p>
        </w:tc>
      </w:tr>
    </w:tbl>
    <w:p w14:paraId="4DE082C6" w14:textId="77777777" w:rsidR="00907AFD" w:rsidRPr="0093189A" w:rsidRDefault="00907AFD" w:rsidP="00424F58">
      <w:pPr>
        <w:spacing w:after="0" w:line="240" w:lineRule="auto"/>
        <w:rPr>
          <w:rFonts w:ascii="Arial" w:hAnsi="Arial" w:cs="Arial"/>
        </w:rPr>
      </w:pPr>
    </w:p>
    <w:p w14:paraId="3905CBD5" w14:textId="567370EA" w:rsidR="00825E70" w:rsidRPr="0093189A" w:rsidRDefault="00126618" w:rsidP="00424F58">
      <w:pPr>
        <w:spacing w:after="0" w:line="240" w:lineRule="auto"/>
        <w:rPr>
          <w:rFonts w:ascii="Arial" w:hAnsi="Arial" w:cs="Arial"/>
        </w:rPr>
      </w:pPr>
      <w:r w:rsidRPr="0093189A">
        <w:rPr>
          <w:rFonts w:ascii="Arial" w:hAnsi="Arial" w:cs="Arial"/>
        </w:rPr>
        <w:lastRenderedPageBreak/>
        <w:t>Finding those left behind is a vital priority</w:t>
      </w:r>
      <w:r w:rsidR="00E63A4D">
        <w:rPr>
          <w:rFonts w:ascii="Arial" w:hAnsi="Arial" w:cs="Arial"/>
        </w:rPr>
        <w:t xml:space="preserve"> for every country</w:t>
      </w:r>
      <w:r w:rsidRPr="0093189A">
        <w:rPr>
          <w:rFonts w:ascii="Arial" w:hAnsi="Arial" w:cs="Arial"/>
        </w:rPr>
        <w:t xml:space="preserve">. </w:t>
      </w:r>
      <w:r w:rsidR="00F30021" w:rsidRPr="0093189A">
        <w:rPr>
          <w:rFonts w:ascii="Arial" w:hAnsi="Arial" w:cs="Arial"/>
        </w:rPr>
        <w:t xml:space="preserve">Who </w:t>
      </w:r>
      <w:r w:rsidR="00825E70" w:rsidRPr="0093189A">
        <w:rPr>
          <w:rFonts w:ascii="Arial" w:hAnsi="Arial" w:cs="Arial"/>
        </w:rPr>
        <w:t xml:space="preserve">and where </w:t>
      </w:r>
      <w:r w:rsidR="00F30021" w:rsidRPr="0093189A">
        <w:rPr>
          <w:rFonts w:ascii="Arial" w:hAnsi="Arial" w:cs="Arial"/>
        </w:rPr>
        <w:t>these missing people</w:t>
      </w:r>
      <w:r w:rsidR="005D19CB" w:rsidRPr="0093189A">
        <w:rPr>
          <w:rFonts w:ascii="Arial" w:hAnsi="Arial" w:cs="Arial"/>
        </w:rPr>
        <w:t xml:space="preserve"> are</w:t>
      </w:r>
      <w:r w:rsidR="00F30021" w:rsidRPr="0093189A">
        <w:rPr>
          <w:rFonts w:ascii="Arial" w:hAnsi="Arial" w:cs="Arial"/>
        </w:rPr>
        <w:t xml:space="preserve">, </w:t>
      </w:r>
      <w:r w:rsidR="00825E70" w:rsidRPr="0093189A">
        <w:rPr>
          <w:rFonts w:ascii="Arial" w:hAnsi="Arial" w:cs="Arial"/>
        </w:rPr>
        <w:t xml:space="preserve">and why they are missing, </w:t>
      </w:r>
      <w:r w:rsidRPr="0093189A">
        <w:rPr>
          <w:rFonts w:ascii="Arial" w:hAnsi="Arial" w:cs="Arial"/>
        </w:rPr>
        <w:t xml:space="preserve">varies by </w:t>
      </w:r>
      <w:r w:rsidR="00F30021" w:rsidRPr="0093189A">
        <w:rPr>
          <w:rFonts w:ascii="Arial" w:hAnsi="Arial" w:cs="Arial"/>
        </w:rPr>
        <w:t>context. For scale-up to b</w:t>
      </w:r>
      <w:r w:rsidR="006A4915" w:rsidRPr="0093189A">
        <w:rPr>
          <w:rFonts w:ascii="Arial" w:hAnsi="Arial" w:cs="Arial"/>
        </w:rPr>
        <w:t>e effective and sustainable, it makes increasing sense</w:t>
      </w:r>
      <w:r w:rsidR="00F30021" w:rsidRPr="0093189A">
        <w:rPr>
          <w:rFonts w:ascii="Arial" w:hAnsi="Arial" w:cs="Arial"/>
        </w:rPr>
        <w:t xml:space="preserve"> to conceive of several micro-epidemics in each country or region instead of one monolithic one. </w:t>
      </w:r>
      <w:r w:rsidR="00F30021" w:rsidRPr="0093189A">
        <w:rPr>
          <w:rFonts w:ascii="Arial" w:hAnsi="Arial" w:cs="Arial"/>
          <w:b/>
          <w:i/>
        </w:rPr>
        <w:t>These m</w:t>
      </w:r>
      <w:r w:rsidR="006A4915" w:rsidRPr="0093189A">
        <w:rPr>
          <w:rFonts w:ascii="Arial" w:hAnsi="Arial" w:cs="Arial"/>
          <w:b/>
          <w:i/>
        </w:rPr>
        <w:t>icro</w:t>
      </w:r>
      <w:r w:rsidR="00F30021" w:rsidRPr="0093189A">
        <w:rPr>
          <w:rFonts w:ascii="Arial" w:hAnsi="Arial" w:cs="Arial"/>
          <w:b/>
          <w:i/>
        </w:rPr>
        <w:t xml:space="preserve">-epidemics are characterized by troublingly high </w:t>
      </w:r>
      <w:r w:rsidR="005D19CB" w:rsidRPr="0093189A">
        <w:rPr>
          <w:rFonts w:ascii="Arial" w:hAnsi="Arial" w:cs="Arial"/>
          <w:b/>
          <w:i/>
        </w:rPr>
        <w:t>HIV incidence</w:t>
      </w:r>
      <w:r w:rsidR="00F30021" w:rsidRPr="0093189A">
        <w:rPr>
          <w:rFonts w:ascii="Arial" w:hAnsi="Arial" w:cs="Arial"/>
          <w:b/>
          <w:i/>
        </w:rPr>
        <w:t xml:space="preserve"> </w:t>
      </w:r>
      <w:r w:rsidR="00825E70" w:rsidRPr="0093189A">
        <w:rPr>
          <w:rFonts w:ascii="Arial" w:hAnsi="Arial" w:cs="Arial"/>
          <w:b/>
          <w:i/>
        </w:rPr>
        <w:t>and typically involve one or more key or vulnerable populations</w:t>
      </w:r>
      <w:r w:rsidR="00825E70" w:rsidRPr="0093189A">
        <w:rPr>
          <w:rFonts w:ascii="Arial" w:hAnsi="Arial" w:cs="Arial"/>
        </w:rPr>
        <w:t xml:space="preserve">, such as men who have sex with men (MSM), sex workers, people who inject drugs, and adolescent girls and young women. Often, the greatest vulnerability and most intense micro-epidemics are within </w:t>
      </w:r>
      <w:r w:rsidR="00314099">
        <w:rPr>
          <w:rFonts w:ascii="Arial" w:hAnsi="Arial" w:cs="Arial"/>
        </w:rPr>
        <w:t>sub-po</w:t>
      </w:r>
      <w:r w:rsidR="00825E70" w:rsidRPr="0093189A">
        <w:rPr>
          <w:rFonts w:ascii="Arial" w:hAnsi="Arial" w:cs="Arial"/>
        </w:rPr>
        <w:t xml:space="preserve">pulations that are rarely described or highlighted, such as migrant MSM or adolescent girls living in rural, impoverished areas who are not in school. </w:t>
      </w:r>
    </w:p>
    <w:p w14:paraId="2E69856B" w14:textId="77777777" w:rsidR="00EF0B3A" w:rsidRPr="0093189A" w:rsidRDefault="00EF0B3A" w:rsidP="00424F58">
      <w:pPr>
        <w:spacing w:after="0" w:line="240" w:lineRule="auto"/>
        <w:rPr>
          <w:rFonts w:ascii="Arial" w:hAnsi="Arial" w:cs="Arial"/>
        </w:rPr>
      </w:pPr>
    </w:p>
    <w:p w14:paraId="213027F3" w14:textId="77777777" w:rsidR="006A4915" w:rsidRPr="0093189A" w:rsidRDefault="00825E70" w:rsidP="00424F58">
      <w:pPr>
        <w:spacing w:after="0" w:line="240" w:lineRule="auto"/>
        <w:rPr>
          <w:rFonts w:ascii="Arial" w:hAnsi="Arial" w:cs="Arial"/>
        </w:rPr>
      </w:pPr>
      <w:r w:rsidRPr="0093189A">
        <w:rPr>
          <w:rFonts w:ascii="Arial" w:hAnsi="Arial" w:cs="Arial"/>
        </w:rPr>
        <w:t>There is no one-size-fits-all solut</w:t>
      </w:r>
      <w:r w:rsidR="000D6F0D" w:rsidRPr="0093189A">
        <w:rPr>
          <w:rFonts w:ascii="Arial" w:hAnsi="Arial" w:cs="Arial"/>
        </w:rPr>
        <w:t xml:space="preserve">ion to reducing incidence. But regardless of the context, </w:t>
      </w:r>
      <w:r w:rsidR="000D6F0D" w:rsidRPr="0093189A">
        <w:rPr>
          <w:rFonts w:ascii="Arial" w:hAnsi="Arial" w:cs="Arial"/>
          <w:b/>
          <w:i/>
        </w:rPr>
        <w:t>more information</w:t>
      </w:r>
      <w:r w:rsidR="00292AFC" w:rsidRPr="0093189A">
        <w:rPr>
          <w:rFonts w:ascii="Arial" w:hAnsi="Arial" w:cs="Arial"/>
          <w:b/>
          <w:i/>
        </w:rPr>
        <w:t>—</w:t>
      </w:r>
      <w:r w:rsidR="006A4915" w:rsidRPr="0093189A">
        <w:rPr>
          <w:rFonts w:ascii="Arial" w:hAnsi="Arial" w:cs="Arial"/>
          <w:b/>
          <w:i/>
        </w:rPr>
        <w:t>bo</w:t>
      </w:r>
      <w:r w:rsidR="00292AFC" w:rsidRPr="0093189A">
        <w:rPr>
          <w:rFonts w:ascii="Arial" w:hAnsi="Arial" w:cs="Arial"/>
          <w:b/>
          <w:i/>
        </w:rPr>
        <w:t>th quantitative and qualitative—</w:t>
      </w:r>
      <w:r w:rsidR="000D6F0D" w:rsidRPr="0093189A">
        <w:rPr>
          <w:rFonts w:ascii="Arial" w:hAnsi="Arial" w:cs="Arial"/>
          <w:b/>
          <w:i/>
        </w:rPr>
        <w:t>is needed to design, implement and sustain approaches that show impact</w:t>
      </w:r>
      <w:r w:rsidR="000D6F0D" w:rsidRPr="0093189A">
        <w:rPr>
          <w:rFonts w:ascii="Arial" w:hAnsi="Arial" w:cs="Arial"/>
        </w:rPr>
        <w:t>. Reliable data and estimates do not alway</w:t>
      </w:r>
      <w:r w:rsidR="006A4915" w:rsidRPr="0093189A">
        <w:rPr>
          <w:rFonts w:ascii="Arial" w:hAnsi="Arial" w:cs="Arial"/>
        </w:rPr>
        <w:t xml:space="preserve">s exist about population sizes. Many obstacles and challenges have complex roots that are not always easily evident but should be </w:t>
      </w:r>
      <w:r w:rsidR="00D70F86" w:rsidRPr="0093189A">
        <w:rPr>
          <w:rFonts w:ascii="Arial" w:hAnsi="Arial" w:cs="Arial"/>
        </w:rPr>
        <w:t xml:space="preserve">identified and </w:t>
      </w:r>
      <w:r w:rsidR="006A4915" w:rsidRPr="0093189A">
        <w:rPr>
          <w:rFonts w:ascii="Arial" w:hAnsi="Arial" w:cs="Arial"/>
        </w:rPr>
        <w:t>assessed, including those related to culture and gender. Inaccessibility</w:t>
      </w:r>
      <w:r w:rsidR="000D6F0D" w:rsidRPr="0093189A">
        <w:rPr>
          <w:rFonts w:ascii="Arial" w:hAnsi="Arial" w:cs="Arial"/>
        </w:rPr>
        <w:t xml:space="preserve"> to </w:t>
      </w:r>
      <w:r w:rsidR="006A4915" w:rsidRPr="0093189A">
        <w:rPr>
          <w:rFonts w:ascii="Arial" w:hAnsi="Arial" w:cs="Arial"/>
        </w:rPr>
        <w:t xml:space="preserve">relevant </w:t>
      </w:r>
      <w:r w:rsidR="000D6F0D" w:rsidRPr="0093189A">
        <w:rPr>
          <w:rFonts w:ascii="Arial" w:hAnsi="Arial" w:cs="Arial"/>
        </w:rPr>
        <w:t xml:space="preserve">HIV and other health and social services </w:t>
      </w:r>
      <w:r w:rsidR="006A4915" w:rsidRPr="0093189A">
        <w:rPr>
          <w:rFonts w:ascii="Arial" w:hAnsi="Arial" w:cs="Arial"/>
        </w:rPr>
        <w:t xml:space="preserve">among key and vulnerable populations </w:t>
      </w:r>
      <w:r w:rsidR="000D6F0D" w:rsidRPr="0093189A">
        <w:rPr>
          <w:rFonts w:ascii="Arial" w:hAnsi="Arial" w:cs="Arial"/>
        </w:rPr>
        <w:t xml:space="preserve">often </w:t>
      </w:r>
      <w:r w:rsidR="006A4915" w:rsidRPr="0093189A">
        <w:rPr>
          <w:rFonts w:ascii="Arial" w:hAnsi="Arial" w:cs="Arial"/>
        </w:rPr>
        <w:t>is</w:t>
      </w:r>
      <w:r w:rsidR="000D6F0D" w:rsidRPr="0093189A">
        <w:rPr>
          <w:rFonts w:ascii="Arial" w:hAnsi="Arial" w:cs="Arial"/>
        </w:rPr>
        <w:t xml:space="preserve"> much greater due to </w:t>
      </w:r>
      <w:r w:rsidR="006A4915" w:rsidRPr="0093189A">
        <w:rPr>
          <w:rFonts w:ascii="Arial" w:hAnsi="Arial" w:cs="Arial"/>
        </w:rPr>
        <w:t xml:space="preserve">unique factors such as </w:t>
      </w:r>
      <w:r w:rsidR="000D6F0D" w:rsidRPr="0093189A">
        <w:rPr>
          <w:rFonts w:ascii="Arial" w:hAnsi="Arial" w:cs="Arial"/>
        </w:rPr>
        <w:t>criminalization</w:t>
      </w:r>
      <w:r w:rsidR="000474F8">
        <w:rPr>
          <w:rFonts w:ascii="Arial" w:hAnsi="Arial" w:cs="Arial"/>
        </w:rPr>
        <w:t>, discrimination,</w:t>
      </w:r>
      <w:r w:rsidR="006A4915" w:rsidRPr="0093189A">
        <w:rPr>
          <w:rFonts w:ascii="Arial" w:hAnsi="Arial" w:cs="Arial"/>
        </w:rPr>
        <w:t xml:space="preserve"> and other legal and policy barriers.</w:t>
      </w:r>
      <w:r w:rsidR="00D84829" w:rsidRPr="0093189A">
        <w:rPr>
          <w:rFonts w:ascii="Arial" w:hAnsi="Arial" w:cs="Arial"/>
        </w:rPr>
        <w:t xml:space="preserve"> </w:t>
      </w:r>
    </w:p>
    <w:p w14:paraId="4F795318" w14:textId="77777777" w:rsidR="006A4915" w:rsidRPr="0093189A" w:rsidRDefault="006A4915" w:rsidP="00424F58">
      <w:pPr>
        <w:spacing w:after="0" w:line="240" w:lineRule="auto"/>
        <w:rPr>
          <w:rFonts w:ascii="Arial" w:hAnsi="Arial" w:cs="Arial"/>
        </w:rPr>
      </w:pPr>
    </w:p>
    <w:p w14:paraId="7C7593EF" w14:textId="25BF9A8D" w:rsidR="004F13F0" w:rsidRPr="0093189A" w:rsidRDefault="007E595A" w:rsidP="00EF0B3A">
      <w:pPr>
        <w:spacing w:after="0" w:line="240" w:lineRule="auto"/>
        <w:rPr>
          <w:rFonts w:ascii="Arial" w:hAnsi="Arial" w:cs="Arial"/>
        </w:rPr>
      </w:pPr>
      <w:r w:rsidRPr="0093189A">
        <w:rPr>
          <w:rFonts w:ascii="Arial" w:hAnsi="Arial" w:cs="Arial"/>
          <w:b/>
          <w:i/>
        </w:rPr>
        <w:t>Incidence reduction in micro-epidemics also relies on greater attention to prevention</w:t>
      </w:r>
      <w:r w:rsidRPr="0093189A">
        <w:rPr>
          <w:rFonts w:ascii="Arial" w:hAnsi="Arial" w:cs="Arial"/>
        </w:rPr>
        <w:t xml:space="preserve">. The emphasis on treatment among donors, technical agencies and national HIV and health </w:t>
      </w:r>
      <w:r w:rsidR="0093189A">
        <w:rPr>
          <w:rFonts w:ascii="Arial" w:hAnsi="Arial" w:cs="Arial"/>
        </w:rPr>
        <w:t>program</w:t>
      </w:r>
      <w:r w:rsidRPr="0093189A">
        <w:rPr>
          <w:rFonts w:ascii="Arial" w:hAnsi="Arial" w:cs="Arial"/>
        </w:rPr>
        <w:t xml:space="preserve">s has had remarkable success, as </w:t>
      </w:r>
      <w:r w:rsidR="00D00AAB">
        <w:rPr>
          <w:rFonts w:ascii="Arial" w:hAnsi="Arial" w:cs="Arial"/>
        </w:rPr>
        <w:t>more than</w:t>
      </w:r>
      <w:r w:rsidR="00D00AAB" w:rsidRPr="0093189A">
        <w:rPr>
          <w:rFonts w:ascii="Arial" w:hAnsi="Arial" w:cs="Arial"/>
        </w:rPr>
        <w:t xml:space="preserve"> </w:t>
      </w:r>
      <w:r w:rsidRPr="0093189A">
        <w:rPr>
          <w:rFonts w:ascii="Arial" w:hAnsi="Arial" w:cs="Arial"/>
        </w:rPr>
        <w:t xml:space="preserve">20 million people are now on antiretroviral therapy (ART). A prevention gap persists, however. </w:t>
      </w:r>
      <w:r w:rsidR="00007144" w:rsidRPr="0093189A">
        <w:rPr>
          <w:rFonts w:ascii="Arial" w:hAnsi="Arial" w:cs="Arial"/>
        </w:rPr>
        <w:t xml:space="preserve">The contrast could hardly be starker </w:t>
      </w:r>
      <w:r w:rsidR="0093189A" w:rsidRPr="0093189A">
        <w:rPr>
          <w:rFonts w:ascii="Arial" w:hAnsi="Arial" w:cs="Arial"/>
        </w:rPr>
        <w:t>considering</w:t>
      </w:r>
      <w:r w:rsidR="00007144" w:rsidRPr="0093189A">
        <w:rPr>
          <w:rFonts w:ascii="Arial" w:hAnsi="Arial" w:cs="Arial"/>
        </w:rPr>
        <w:t xml:space="preserve"> the dispiriting fact that the number of annual new HIV infections worldwide has barely budged from 2 million in recent years. </w:t>
      </w:r>
    </w:p>
    <w:p w14:paraId="45B93E52" w14:textId="77777777" w:rsidR="004F13F0" w:rsidRPr="0093189A" w:rsidRDefault="004F13F0" w:rsidP="00EF0B3A">
      <w:pPr>
        <w:spacing w:after="0" w:line="240" w:lineRule="auto"/>
        <w:rPr>
          <w:rFonts w:ascii="Arial" w:hAnsi="Arial" w:cs="Arial"/>
        </w:rPr>
      </w:pPr>
    </w:p>
    <w:p w14:paraId="6E98AB6D" w14:textId="660FE00E" w:rsidR="006A4915" w:rsidRPr="0093189A" w:rsidRDefault="00196DE8" w:rsidP="00EF0B3A">
      <w:pPr>
        <w:spacing w:after="0" w:line="240" w:lineRule="auto"/>
        <w:rPr>
          <w:rFonts w:ascii="Arial" w:hAnsi="Arial" w:cs="Arial"/>
        </w:rPr>
      </w:pPr>
      <w:r>
        <w:rPr>
          <w:rFonts w:ascii="Arial" w:hAnsi="Arial" w:cs="Arial"/>
        </w:rPr>
        <w:t xml:space="preserve">Clearly, despite the substantial effect of </w:t>
      </w:r>
      <w:r w:rsidR="00314099">
        <w:rPr>
          <w:rFonts w:ascii="Arial" w:hAnsi="Arial" w:cs="Arial"/>
        </w:rPr>
        <w:t>ART</w:t>
      </w:r>
      <w:r>
        <w:rPr>
          <w:rFonts w:ascii="Arial" w:hAnsi="Arial" w:cs="Arial"/>
        </w:rPr>
        <w:t xml:space="preserve"> in preventing onward HIV transmission, treatment alone is insufficient to significantly reduce overall incidence.</w:t>
      </w:r>
      <w:r w:rsidR="00007144" w:rsidRPr="0093189A">
        <w:rPr>
          <w:rFonts w:ascii="Arial" w:hAnsi="Arial" w:cs="Arial"/>
        </w:rPr>
        <w:t xml:space="preserve"> </w:t>
      </w:r>
      <w:r w:rsidR="007E595A" w:rsidRPr="0093189A">
        <w:rPr>
          <w:rFonts w:ascii="Arial" w:hAnsi="Arial" w:cs="Arial"/>
        </w:rPr>
        <w:t xml:space="preserve">The preventive benefits of ART are only useful for those who know their HIV status and are successfully initiated into and retained in care. </w:t>
      </w:r>
      <w:r w:rsidR="004F13F0" w:rsidRPr="0093189A">
        <w:rPr>
          <w:rFonts w:ascii="Arial" w:hAnsi="Arial" w:cs="Arial"/>
        </w:rPr>
        <w:t xml:space="preserve">Key and vulnerable populations are far less likely overall to have that knowledge or to be able or willing to get appropriate, acceptable treatment and care. </w:t>
      </w:r>
      <w:r>
        <w:rPr>
          <w:rFonts w:ascii="Arial" w:hAnsi="Arial" w:cs="Arial"/>
        </w:rPr>
        <w:t>Scale</w:t>
      </w:r>
      <w:r w:rsidR="00314099">
        <w:rPr>
          <w:rFonts w:ascii="Arial" w:hAnsi="Arial" w:cs="Arial"/>
        </w:rPr>
        <w:t>-</w:t>
      </w:r>
      <w:r>
        <w:rPr>
          <w:rFonts w:ascii="Arial" w:hAnsi="Arial" w:cs="Arial"/>
        </w:rPr>
        <w:t xml:space="preserve">up of additional prevention interventions is essential in controlling HIV. However, in order for combination scaled up prevention efforts to be successful, they must be </w:t>
      </w:r>
      <w:r w:rsidR="004F13F0" w:rsidRPr="0093189A">
        <w:rPr>
          <w:rFonts w:ascii="Arial" w:hAnsi="Arial" w:cs="Arial"/>
        </w:rPr>
        <w:t xml:space="preserve">designed and introduced after two basic questions are answered: </w:t>
      </w:r>
      <w:r>
        <w:rPr>
          <w:rFonts w:ascii="Arial" w:hAnsi="Arial" w:cs="Arial"/>
        </w:rPr>
        <w:t>(1) W</w:t>
      </w:r>
      <w:r w:rsidR="004F13F0" w:rsidRPr="0093189A">
        <w:rPr>
          <w:rFonts w:ascii="Arial" w:hAnsi="Arial" w:cs="Arial"/>
        </w:rPr>
        <w:t xml:space="preserve">here are the new infections? </w:t>
      </w:r>
      <w:r>
        <w:rPr>
          <w:rFonts w:ascii="Arial" w:hAnsi="Arial" w:cs="Arial"/>
        </w:rPr>
        <w:t>(2) H</w:t>
      </w:r>
      <w:r w:rsidR="004F13F0" w:rsidRPr="0093189A">
        <w:rPr>
          <w:rFonts w:ascii="Arial" w:hAnsi="Arial" w:cs="Arial"/>
        </w:rPr>
        <w:t xml:space="preserve">ow </w:t>
      </w:r>
      <w:r>
        <w:rPr>
          <w:rFonts w:ascii="Arial" w:hAnsi="Arial" w:cs="Arial"/>
        </w:rPr>
        <w:t>to</w:t>
      </w:r>
      <w:r w:rsidR="004F13F0" w:rsidRPr="0093189A">
        <w:rPr>
          <w:rFonts w:ascii="Arial" w:hAnsi="Arial" w:cs="Arial"/>
        </w:rPr>
        <w:t xml:space="preserve"> determine </w:t>
      </w:r>
      <w:r>
        <w:rPr>
          <w:rFonts w:ascii="Arial" w:hAnsi="Arial" w:cs="Arial"/>
        </w:rPr>
        <w:t>the most effective prevention approaches for any given population and environmental context</w:t>
      </w:r>
      <w:r w:rsidR="004F13F0" w:rsidRPr="0093189A">
        <w:rPr>
          <w:rFonts w:ascii="Arial" w:hAnsi="Arial" w:cs="Arial"/>
        </w:rPr>
        <w:t xml:space="preserve">? </w:t>
      </w:r>
    </w:p>
    <w:p w14:paraId="71F5540E" w14:textId="77777777" w:rsidR="00F764EA" w:rsidRPr="0093189A" w:rsidRDefault="00F764EA" w:rsidP="00424F58">
      <w:pPr>
        <w:spacing w:after="0" w:line="240" w:lineRule="auto"/>
        <w:rPr>
          <w:rFonts w:ascii="Arial" w:hAnsi="Arial" w:cs="Arial"/>
          <w:sz w:val="24"/>
          <w:szCs w:val="24"/>
        </w:rPr>
      </w:pPr>
    </w:p>
    <w:p w14:paraId="6BA686CF" w14:textId="77777777" w:rsidR="00BC1F02" w:rsidRPr="0093189A" w:rsidRDefault="00CF0B88" w:rsidP="00424F58">
      <w:pPr>
        <w:spacing w:after="0" w:line="240" w:lineRule="auto"/>
        <w:rPr>
          <w:rFonts w:ascii="Arial" w:hAnsi="Arial" w:cs="Arial"/>
          <w:sz w:val="24"/>
          <w:szCs w:val="24"/>
        </w:rPr>
      </w:pPr>
      <w:r w:rsidRPr="0093189A">
        <w:rPr>
          <w:rFonts w:ascii="Arial" w:hAnsi="Arial" w:cs="Arial"/>
          <w:b/>
          <w:sz w:val="24"/>
          <w:szCs w:val="24"/>
        </w:rPr>
        <w:t>2. Measuring Incidence: Current Tools and Limitations Regarding Micro-epidemics and Key and Vulnerable Populations</w:t>
      </w:r>
    </w:p>
    <w:p w14:paraId="6E8E986D" w14:textId="77777777" w:rsidR="00647614" w:rsidRPr="0093189A" w:rsidRDefault="00647614" w:rsidP="00647614">
      <w:pPr>
        <w:spacing w:after="0" w:line="240" w:lineRule="auto"/>
        <w:rPr>
          <w:rFonts w:ascii="Arial" w:hAnsi="Arial" w:cs="Arial"/>
          <w:sz w:val="24"/>
          <w:szCs w:val="24"/>
        </w:rPr>
      </w:pPr>
    </w:p>
    <w:p w14:paraId="6F7A76B8" w14:textId="021CB0E4" w:rsidR="00423966" w:rsidRPr="0093189A" w:rsidRDefault="00647614" w:rsidP="00647614">
      <w:pPr>
        <w:spacing w:after="0" w:line="240" w:lineRule="auto"/>
        <w:rPr>
          <w:rFonts w:ascii="Arial" w:hAnsi="Arial" w:cs="Arial"/>
        </w:rPr>
      </w:pPr>
      <w:r w:rsidRPr="0093189A">
        <w:rPr>
          <w:rFonts w:ascii="Arial" w:hAnsi="Arial" w:cs="Arial"/>
        </w:rPr>
        <w:t>Measuring incidence is difficult in general</w:t>
      </w:r>
      <w:r w:rsidR="008F4934">
        <w:rPr>
          <w:rFonts w:ascii="Arial" w:hAnsi="Arial" w:cs="Arial"/>
        </w:rPr>
        <w:t xml:space="preserve">. </w:t>
      </w:r>
      <w:r w:rsidR="00314099" w:rsidRPr="00314099">
        <w:rPr>
          <w:rFonts w:ascii="Arial" w:hAnsi="Arial" w:cs="Arial"/>
        </w:rPr>
        <w:t xml:space="preserve">Mathematical </w:t>
      </w:r>
      <w:proofErr w:type="spellStart"/>
      <w:r w:rsidR="00314099" w:rsidRPr="00314099">
        <w:rPr>
          <w:rFonts w:ascii="Arial" w:hAnsi="Arial" w:cs="Arial"/>
        </w:rPr>
        <w:t>modelling</w:t>
      </w:r>
      <w:proofErr w:type="spellEnd"/>
      <w:r w:rsidR="00314099" w:rsidRPr="00314099">
        <w:rPr>
          <w:rFonts w:ascii="Arial" w:hAnsi="Arial" w:cs="Arial"/>
        </w:rPr>
        <w:t xml:space="preserve"> methods are being used to derive estimates of incidence at </w:t>
      </w:r>
      <w:r w:rsidR="00314099">
        <w:rPr>
          <w:rFonts w:ascii="Arial" w:hAnsi="Arial" w:cs="Arial"/>
        </w:rPr>
        <w:t>regional (S</w:t>
      </w:r>
      <w:r w:rsidR="00314099" w:rsidRPr="00314099">
        <w:rPr>
          <w:rFonts w:ascii="Arial" w:hAnsi="Arial" w:cs="Arial"/>
        </w:rPr>
        <w:t>NU</w:t>
      </w:r>
      <w:r w:rsidR="00314099">
        <w:rPr>
          <w:rFonts w:ascii="Arial" w:hAnsi="Arial" w:cs="Arial"/>
        </w:rPr>
        <w:t>-</w:t>
      </w:r>
      <w:r w:rsidR="00314099" w:rsidRPr="00314099">
        <w:rPr>
          <w:rFonts w:ascii="Arial" w:hAnsi="Arial" w:cs="Arial"/>
        </w:rPr>
        <w:t>1</w:t>
      </w:r>
      <w:r w:rsidR="00314099">
        <w:rPr>
          <w:rFonts w:ascii="Arial" w:hAnsi="Arial" w:cs="Arial"/>
        </w:rPr>
        <w:t>) and lower-level sub-national levels (e.g., SNU-2)</w:t>
      </w:r>
      <w:r w:rsidR="00B00877">
        <w:rPr>
          <w:rFonts w:ascii="Arial" w:hAnsi="Arial" w:cs="Arial"/>
        </w:rPr>
        <w:t>, but data and information remain limited</w:t>
      </w:r>
      <w:r w:rsidR="00314099" w:rsidRPr="00314099">
        <w:rPr>
          <w:rFonts w:ascii="Arial" w:hAnsi="Arial" w:cs="Arial"/>
        </w:rPr>
        <w:t xml:space="preserve">. </w:t>
      </w:r>
      <w:r w:rsidR="008F4934">
        <w:rPr>
          <w:rFonts w:ascii="Arial" w:hAnsi="Arial" w:cs="Arial"/>
        </w:rPr>
        <w:t>Without the ability to improve incidence measurement at sub-national levels, it is difficult to effectively target HIV prevention and testing services.</w:t>
      </w:r>
      <w:r w:rsidR="007759BB">
        <w:rPr>
          <w:rFonts w:ascii="Arial" w:hAnsi="Arial" w:cs="Arial"/>
        </w:rPr>
        <w:t xml:space="preserve"> </w:t>
      </w:r>
      <w:r w:rsidR="007759BB" w:rsidRPr="000F5217">
        <w:rPr>
          <w:rFonts w:ascii="Arial" w:hAnsi="Arial" w:cs="Arial"/>
          <w:b/>
          <w:i/>
        </w:rPr>
        <w:t xml:space="preserve">Significant gaps in information also exist regarding the </w:t>
      </w:r>
      <w:r w:rsidRPr="000F5217">
        <w:rPr>
          <w:rFonts w:ascii="Arial" w:hAnsi="Arial" w:cs="Arial"/>
          <w:b/>
          <w:i/>
        </w:rPr>
        <w:t>size and specific risk features among many key populatio</w:t>
      </w:r>
      <w:r w:rsidR="00900F40" w:rsidRPr="000F5217">
        <w:rPr>
          <w:rFonts w:ascii="Arial" w:hAnsi="Arial" w:cs="Arial"/>
          <w:b/>
          <w:i/>
        </w:rPr>
        <w:t>ns</w:t>
      </w:r>
      <w:r w:rsidR="00B96B66" w:rsidRPr="0093189A">
        <w:rPr>
          <w:rFonts w:ascii="Arial" w:hAnsi="Arial" w:cs="Arial"/>
        </w:rPr>
        <w:t>, due in part to a lack of disaggregated data</w:t>
      </w:r>
      <w:r w:rsidR="00900F40" w:rsidRPr="0093189A">
        <w:rPr>
          <w:rFonts w:ascii="Arial" w:hAnsi="Arial" w:cs="Arial"/>
        </w:rPr>
        <w:t>. Improvements in both areas are needed to be able to target epidemic resources more efficiently and effectively</w:t>
      </w:r>
      <w:r w:rsidR="008F4934">
        <w:rPr>
          <w:rFonts w:ascii="Arial" w:hAnsi="Arial" w:cs="Arial"/>
        </w:rPr>
        <w:t>.</w:t>
      </w:r>
    </w:p>
    <w:p w14:paraId="48296B0D" w14:textId="77777777" w:rsidR="00423966" w:rsidRPr="0093189A" w:rsidRDefault="00423966" w:rsidP="00647614">
      <w:pPr>
        <w:spacing w:after="0" w:line="240" w:lineRule="auto"/>
        <w:rPr>
          <w:rFonts w:ascii="Arial" w:hAnsi="Arial" w:cs="Arial"/>
        </w:rPr>
      </w:pPr>
    </w:p>
    <w:p w14:paraId="36C20CA4" w14:textId="758F7F42" w:rsidR="00A073C4" w:rsidRPr="00A073C4" w:rsidRDefault="00423966" w:rsidP="00A073C4">
      <w:pPr>
        <w:spacing w:after="0"/>
        <w:rPr>
          <w:rFonts w:ascii="Arial" w:hAnsi="Arial" w:cs="Arial"/>
        </w:rPr>
      </w:pPr>
      <w:r w:rsidRPr="0093189A">
        <w:rPr>
          <w:rFonts w:ascii="Arial" w:hAnsi="Arial" w:cs="Arial"/>
        </w:rPr>
        <w:lastRenderedPageBreak/>
        <w:t>One main challenge with measuring incidence is that</w:t>
      </w:r>
      <w:r w:rsidR="00E44AB5" w:rsidRPr="0093189A">
        <w:rPr>
          <w:rFonts w:ascii="Arial" w:hAnsi="Arial" w:cs="Arial"/>
        </w:rPr>
        <w:t xml:space="preserve"> most methods require huge sample sizes and have other limitations. Longitudinal cohort</w:t>
      </w:r>
      <w:r w:rsidR="006A1CCA" w:rsidRPr="0093189A">
        <w:rPr>
          <w:rFonts w:ascii="Arial" w:hAnsi="Arial" w:cs="Arial"/>
        </w:rPr>
        <w:t xml:space="preserve"> studie</w:t>
      </w:r>
      <w:r w:rsidR="00E44AB5" w:rsidRPr="0093189A">
        <w:rPr>
          <w:rFonts w:ascii="Arial" w:hAnsi="Arial" w:cs="Arial"/>
        </w:rPr>
        <w:t>s can take at least a year, for example, and imprecision is common among cross-sectional incidence assays</w:t>
      </w:r>
      <w:r w:rsidR="0038511F">
        <w:rPr>
          <w:rStyle w:val="FootnoteReference"/>
          <w:rFonts w:ascii="Arial" w:hAnsi="Arial" w:cs="Arial"/>
        </w:rPr>
        <w:footnoteReference w:id="9"/>
      </w:r>
      <w:r w:rsidR="00E44AB5" w:rsidRPr="0093189A">
        <w:rPr>
          <w:rFonts w:ascii="Arial" w:hAnsi="Arial" w:cs="Arial"/>
        </w:rPr>
        <w:t xml:space="preserve"> and age-based prevalence models.</w:t>
      </w:r>
      <w:r w:rsidR="000054DB" w:rsidRPr="0093189A">
        <w:rPr>
          <w:rFonts w:ascii="Arial" w:hAnsi="Arial" w:cs="Arial"/>
        </w:rPr>
        <w:t xml:space="preserve"> One possible </w:t>
      </w:r>
      <w:r w:rsidR="00B00877">
        <w:rPr>
          <w:rFonts w:ascii="Arial" w:hAnsi="Arial" w:cs="Arial"/>
        </w:rPr>
        <w:t xml:space="preserve">idea </w:t>
      </w:r>
      <w:r w:rsidR="000054DB" w:rsidRPr="0093189A">
        <w:rPr>
          <w:rFonts w:ascii="Arial" w:hAnsi="Arial" w:cs="Arial"/>
        </w:rPr>
        <w:t>to explore for ‘local incidence’</w:t>
      </w:r>
      <w:r w:rsidR="00B00877">
        <w:rPr>
          <w:rFonts w:ascii="Arial" w:hAnsi="Arial" w:cs="Arial"/>
        </w:rPr>
        <w:t xml:space="preserve"> in the future </w:t>
      </w:r>
      <w:r w:rsidR="00690726" w:rsidRPr="0093189A">
        <w:rPr>
          <w:rFonts w:ascii="Arial" w:hAnsi="Arial" w:cs="Arial"/>
        </w:rPr>
        <w:t>is an approach called ‘small area estimation’</w:t>
      </w:r>
      <w:r w:rsidR="00D00AAB">
        <w:rPr>
          <w:rFonts w:ascii="Arial" w:hAnsi="Arial" w:cs="Arial"/>
        </w:rPr>
        <w:t xml:space="preserve">. It </w:t>
      </w:r>
      <w:r w:rsidR="00690726" w:rsidRPr="0093189A">
        <w:rPr>
          <w:rFonts w:ascii="Arial" w:hAnsi="Arial" w:cs="Arial"/>
        </w:rPr>
        <w:t>too has drawbacks, however, including that the results are not generalizable.</w:t>
      </w:r>
      <w:r w:rsidR="00A073C4">
        <w:rPr>
          <w:rFonts w:ascii="Arial" w:hAnsi="Arial" w:cs="Arial"/>
        </w:rPr>
        <w:t xml:space="preserve"> Age-based prevalence is another possible approach. Through this method, for example, prevalence in 16-year-olds minus prevalence in 15-year-olds would be equal incidence.  </w:t>
      </w:r>
    </w:p>
    <w:p w14:paraId="34C9F3EA" w14:textId="77777777" w:rsidR="008E6982" w:rsidRPr="0093189A" w:rsidRDefault="008E6982" w:rsidP="00423966">
      <w:pPr>
        <w:spacing w:after="0" w:line="240" w:lineRule="auto"/>
        <w:rPr>
          <w:rFonts w:ascii="Arial" w:hAnsi="Arial" w:cs="Arial"/>
        </w:rPr>
      </w:pPr>
    </w:p>
    <w:p w14:paraId="429F2AA7" w14:textId="56798F2A" w:rsidR="009F464F" w:rsidRPr="0093189A" w:rsidRDefault="00D00AAB" w:rsidP="009F464F">
      <w:pPr>
        <w:spacing w:after="0" w:line="240" w:lineRule="auto"/>
        <w:rPr>
          <w:rFonts w:ascii="Arial" w:hAnsi="Arial" w:cs="Arial"/>
        </w:rPr>
      </w:pPr>
      <w:r w:rsidRPr="00D00AAB">
        <w:rPr>
          <w:rFonts w:ascii="Arial" w:hAnsi="Arial" w:cs="Arial"/>
        </w:rPr>
        <w:t xml:space="preserve">Additional surveillance methods, </w:t>
      </w:r>
      <w:r w:rsidR="008E6982" w:rsidRPr="0093189A">
        <w:rPr>
          <w:rFonts w:ascii="Arial" w:hAnsi="Arial" w:cs="Arial"/>
        </w:rPr>
        <w:t>such as case reporting with unique identifiers</w:t>
      </w:r>
      <w:r>
        <w:rPr>
          <w:rFonts w:ascii="Arial" w:hAnsi="Arial" w:cs="Arial"/>
        </w:rPr>
        <w:t>, could promote better understanding of micro-epidemics</w:t>
      </w:r>
      <w:r w:rsidR="0060397C" w:rsidRPr="0093189A">
        <w:rPr>
          <w:rFonts w:ascii="Arial" w:hAnsi="Arial" w:cs="Arial"/>
        </w:rPr>
        <w:t xml:space="preserve">. Yet </w:t>
      </w:r>
      <w:r w:rsidR="00AC7DB8">
        <w:rPr>
          <w:rFonts w:ascii="Arial" w:hAnsi="Arial" w:cs="Arial"/>
        </w:rPr>
        <w:t xml:space="preserve">such </w:t>
      </w:r>
      <w:r w:rsidR="0060397C" w:rsidRPr="0093189A">
        <w:rPr>
          <w:rFonts w:ascii="Arial" w:hAnsi="Arial" w:cs="Arial"/>
        </w:rPr>
        <w:t xml:space="preserve">solutions do not necessarily address the other part of problem: </w:t>
      </w:r>
      <w:r w:rsidR="0060397C" w:rsidRPr="0093189A">
        <w:rPr>
          <w:rFonts w:ascii="Arial" w:hAnsi="Arial" w:cs="Arial"/>
          <w:b/>
          <w:i/>
        </w:rPr>
        <w:t>w</w:t>
      </w:r>
      <w:r w:rsidR="00690726" w:rsidRPr="0093189A">
        <w:rPr>
          <w:rFonts w:ascii="Arial" w:hAnsi="Arial" w:cs="Arial"/>
          <w:b/>
          <w:i/>
        </w:rPr>
        <w:t>hatever the methods used, i</w:t>
      </w:r>
      <w:r w:rsidR="00900F40" w:rsidRPr="0093189A">
        <w:rPr>
          <w:rFonts w:ascii="Arial" w:hAnsi="Arial" w:cs="Arial"/>
          <w:b/>
          <w:i/>
        </w:rPr>
        <w:t>ncidence estimates for key populations depend on the availability and quality of input da</w:t>
      </w:r>
      <w:r w:rsidR="00B96B66" w:rsidRPr="0093189A">
        <w:rPr>
          <w:rFonts w:ascii="Arial" w:hAnsi="Arial" w:cs="Arial"/>
          <w:b/>
          <w:i/>
        </w:rPr>
        <w:t>ta.</w:t>
      </w:r>
      <w:r w:rsidR="00900F40" w:rsidRPr="0093189A">
        <w:rPr>
          <w:rFonts w:ascii="Arial" w:hAnsi="Arial" w:cs="Arial"/>
        </w:rPr>
        <w:t xml:space="preserve"> </w:t>
      </w:r>
      <w:r w:rsidR="009F464F" w:rsidRPr="0093189A">
        <w:rPr>
          <w:rFonts w:ascii="Arial" w:hAnsi="Arial" w:cs="Arial"/>
        </w:rPr>
        <w:t xml:space="preserve">Challenges in finding and counting key populations are likely to persist </w:t>
      </w:r>
      <w:r w:rsidR="0060397C" w:rsidRPr="0093189A">
        <w:rPr>
          <w:rFonts w:ascii="Arial" w:hAnsi="Arial" w:cs="Arial"/>
        </w:rPr>
        <w:t xml:space="preserve">regardless of </w:t>
      </w:r>
      <w:r w:rsidR="009F464F" w:rsidRPr="0093189A">
        <w:rPr>
          <w:rFonts w:ascii="Arial" w:hAnsi="Arial" w:cs="Arial"/>
        </w:rPr>
        <w:t>what kind of model or models are used. Some of the strongest obstacles are stigma and discrimination (including in health facilities) and criminalization, both of which contribute to selection bias because people choose not to be part of stud</w:t>
      </w:r>
      <w:r w:rsidR="00DE3449" w:rsidRPr="0093189A">
        <w:rPr>
          <w:rFonts w:ascii="Arial" w:hAnsi="Arial" w:cs="Arial"/>
        </w:rPr>
        <w:t>ies. Undercounts are common, or—just as problematically—</w:t>
      </w:r>
      <w:r w:rsidR="009F464F" w:rsidRPr="0093189A">
        <w:rPr>
          <w:rFonts w:ascii="Arial" w:hAnsi="Arial" w:cs="Arial"/>
        </w:rPr>
        <w:t xml:space="preserve">highly assumed to be common. </w:t>
      </w:r>
    </w:p>
    <w:p w14:paraId="6F342FEB" w14:textId="77777777" w:rsidR="009F464F" w:rsidRPr="0093189A" w:rsidRDefault="009F464F" w:rsidP="00647614">
      <w:pPr>
        <w:spacing w:after="0" w:line="240" w:lineRule="auto"/>
        <w:rPr>
          <w:rFonts w:ascii="Arial" w:hAnsi="Arial" w:cs="Arial"/>
        </w:rPr>
      </w:pPr>
    </w:p>
    <w:p w14:paraId="401F2FC0" w14:textId="32069EB5" w:rsidR="00647614" w:rsidRPr="0093189A" w:rsidRDefault="00690726" w:rsidP="00647614">
      <w:pPr>
        <w:spacing w:after="0" w:line="240" w:lineRule="auto"/>
        <w:rPr>
          <w:rFonts w:ascii="Arial" w:hAnsi="Arial" w:cs="Arial"/>
        </w:rPr>
      </w:pPr>
      <w:r w:rsidRPr="0093189A">
        <w:rPr>
          <w:rFonts w:ascii="Arial" w:hAnsi="Arial" w:cs="Arial"/>
        </w:rPr>
        <w:t xml:space="preserve">To obtain </w:t>
      </w:r>
      <w:r w:rsidR="009F464F" w:rsidRPr="0093189A">
        <w:rPr>
          <w:rFonts w:ascii="Arial" w:hAnsi="Arial" w:cs="Arial"/>
        </w:rPr>
        <w:t>its population size</w:t>
      </w:r>
      <w:r w:rsidRPr="0093189A">
        <w:rPr>
          <w:rFonts w:ascii="Arial" w:hAnsi="Arial" w:cs="Arial"/>
        </w:rPr>
        <w:t xml:space="preserve"> estimates, UNAIDS uses several mathematical models </w:t>
      </w:r>
      <w:r w:rsidR="00D00AAB">
        <w:rPr>
          <w:rFonts w:ascii="Arial" w:hAnsi="Arial" w:cs="Arial"/>
        </w:rPr>
        <w:t xml:space="preserve">and provides </w:t>
      </w:r>
      <w:r w:rsidRPr="0093189A">
        <w:rPr>
          <w:rFonts w:ascii="Arial" w:hAnsi="Arial" w:cs="Arial"/>
        </w:rPr>
        <w:t xml:space="preserve">technical support to country-level processes. Generally speaking, agency software uses a module that relies on multiple inputs to develop estimates, including HIV surveillance data from antenatal care (ANC) </w:t>
      </w:r>
      <w:r w:rsidR="004E7E68" w:rsidRPr="0093189A">
        <w:rPr>
          <w:rFonts w:ascii="Arial" w:hAnsi="Arial" w:cs="Arial"/>
        </w:rPr>
        <w:t>services</w:t>
      </w:r>
      <w:r w:rsidR="00D00AAB">
        <w:rPr>
          <w:rFonts w:ascii="Arial" w:hAnsi="Arial" w:cs="Arial"/>
        </w:rPr>
        <w:t>,</w:t>
      </w:r>
      <w:r w:rsidR="004E7E68" w:rsidRPr="0093189A">
        <w:rPr>
          <w:rFonts w:ascii="Arial" w:hAnsi="Arial" w:cs="Arial"/>
        </w:rPr>
        <w:t xml:space="preserve"> household surveys</w:t>
      </w:r>
      <w:r w:rsidR="00D00AAB">
        <w:rPr>
          <w:rFonts w:ascii="Arial" w:hAnsi="Arial" w:cs="Arial"/>
        </w:rPr>
        <w:t xml:space="preserve"> </w:t>
      </w:r>
      <w:r w:rsidR="00D00AAB" w:rsidRPr="00D00AAB">
        <w:rPr>
          <w:rFonts w:ascii="Arial" w:hAnsi="Arial" w:cs="Arial"/>
        </w:rPr>
        <w:t>and surveys among key populations, as well as case reports and demographic and population size estimates</w:t>
      </w:r>
      <w:r w:rsidR="004E7E68" w:rsidRPr="0093189A">
        <w:rPr>
          <w:rFonts w:ascii="Arial" w:hAnsi="Arial" w:cs="Arial"/>
        </w:rPr>
        <w:t xml:space="preserve">. </w:t>
      </w:r>
      <w:r w:rsidR="00AC7DB8">
        <w:rPr>
          <w:rFonts w:ascii="Arial" w:hAnsi="Arial" w:cs="Arial"/>
        </w:rPr>
        <w:t xml:space="preserve">UNAIDS must rely on what data </w:t>
      </w:r>
      <w:r w:rsidR="00C26722">
        <w:rPr>
          <w:rFonts w:ascii="Arial" w:hAnsi="Arial" w:cs="Arial"/>
        </w:rPr>
        <w:t>are</w:t>
      </w:r>
      <w:r w:rsidR="00AC7DB8">
        <w:rPr>
          <w:rFonts w:ascii="Arial" w:hAnsi="Arial" w:cs="Arial"/>
        </w:rPr>
        <w:t xml:space="preserve"> available from each country, </w:t>
      </w:r>
      <w:r w:rsidR="004E7E68" w:rsidRPr="0093189A">
        <w:rPr>
          <w:rFonts w:ascii="Arial" w:hAnsi="Arial" w:cs="Arial"/>
        </w:rPr>
        <w:t xml:space="preserve">which sometimes consists of prevalence information only and nothing at all on incidence. </w:t>
      </w:r>
    </w:p>
    <w:p w14:paraId="0777A974" w14:textId="77777777" w:rsidR="004E7E68" w:rsidRPr="0093189A" w:rsidRDefault="004E7E68" w:rsidP="00647614">
      <w:pPr>
        <w:spacing w:after="0" w:line="240" w:lineRule="auto"/>
        <w:rPr>
          <w:rFonts w:ascii="Arial" w:hAnsi="Arial" w:cs="Arial"/>
        </w:rPr>
      </w:pPr>
    </w:p>
    <w:p w14:paraId="14AC6C4F" w14:textId="4303618B" w:rsidR="00B96B66" w:rsidRPr="0093189A" w:rsidRDefault="00B96B66" w:rsidP="00647614">
      <w:pPr>
        <w:spacing w:after="0" w:line="240" w:lineRule="auto"/>
        <w:rPr>
          <w:rFonts w:ascii="Arial" w:hAnsi="Arial" w:cs="Arial"/>
        </w:rPr>
      </w:pPr>
      <w:r w:rsidRPr="000F5217">
        <w:rPr>
          <w:rFonts w:ascii="Arial" w:hAnsi="Arial" w:cs="Arial"/>
          <w:b/>
          <w:i/>
        </w:rPr>
        <w:t>Social media</w:t>
      </w:r>
      <w:r w:rsidRPr="0093189A">
        <w:rPr>
          <w:rFonts w:ascii="Arial" w:hAnsi="Arial" w:cs="Arial"/>
        </w:rPr>
        <w:t xml:space="preserve"> </w:t>
      </w:r>
      <w:r w:rsidR="00AC7DB8">
        <w:rPr>
          <w:rFonts w:ascii="Arial" w:hAnsi="Arial" w:cs="Arial"/>
        </w:rPr>
        <w:t>was presented as</w:t>
      </w:r>
      <w:r w:rsidRPr="0093189A">
        <w:rPr>
          <w:rFonts w:ascii="Arial" w:hAnsi="Arial" w:cs="Arial"/>
        </w:rPr>
        <w:t xml:space="preserve"> one option that could help with population size estimates among some key population</w:t>
      </w:r>
      <w:r w:rsidR="004E7E68" w:rsidRPr="0093189A">
        <w:rPr>
          <w:rFonts w:ascii="Arial" w:hAnsi="Arial" w:cs="Arial"/>
        </w:rPr>
        <w:t>s</w:t>
      </w:r>
      <w:r w:rsidRPr="0093189A">
        <w:rPr>
          <w:rFonts w:ascii="Arial" w:hAnsi="Arial" w:cs="Arial"/>
        </w:rPr>
        <w:t>. For example, studies have pointed to the potential benefits of analyzing information available through Facebook Adverts Manager or online platforms popular among MSM, including Hornet</w:t>
      </w:r>
      <w:r w:rsidR="00423966" w:rsidRPr="0093189A">
        <w:rPr>
          <w:rFonts w:ascii="Arial" w:hAnsi="Arial" w:cs="Arial"/>
        </w:rPr>
        <w:t>. According to t</w:t>
      </w:r>
      <w:r w:rsidRPr="0093189A">
        <w:rPr>
          <w:rFonts w:ascii="Arial" w:hAnsi="Arial" w:cs="Arial"/>
        </w:rPr>
        <w:t xml:space="preserve">he findings from one analysis </w:t>
      </w:r>
      <w:r w:rsidR="00423966" w:rsidRPr="0093189A">
        <w:rPr>
          <w:rFonts w:ascii="Arial" w:hAnsi="Arial" w:cs="Arial"/>
        </w:rPr>
        <w:t>of Facebook</w:t>
      </w:r>
      <w:r w:rsidR="00DE3449" w:rsidRPr="0093189A">
        <w:rPr>
          <w:rFonts w:ascii="Arial" w:hAnsi="Arial" w:cs="Arial"/>
        </w:rPr>
        <w:t xml:space="preserve"> information</w:t>
      </w:r>
      <w:r w:rsidR="00423966" w:rsidRPr="0093189A">
        <w:rPr>
          <w:rFonts w:ascii="Arial" w:hAnsi="Arial" w:cs="Arial"/>
        </w:rPr>
        <w:t xml:space="preserve"> in Nigeria, 3.3 million men appeared to have same-sex interests and profiles of 2.8 million men indicated interest in both men and women. Such information is not generalizable, but it strongly suggests that ‘official’ data about the number of MSM in Nigeria</w:t>
      </w:r>
      <w:r w:rsidR="00DE3449" w:rsidRPr="0093189A">
        <w:rPr>
          <w:rFonts w:ascii="Arial" w:hAnsi="Arial" w:cs="Arial"/>
        </w:rPr>
        <w:t>—</w:t>
      </w:r>
      <w:r w:rsidR="00423966" w:rsidRPr="0093189A">
        <w:rPr>
          <w:rFonts w:ascii="Arial" w:hAnsi="Arial" w:cs="Arial"/>
        </w:rPr>
        <w:t>about 13,000 according to a</w:t>
      </w:r>
      <w:r w:rsidR="00C910B6">
        <w:rPr>
          <w:rFonts w:ascii="Arial" w:hAnsi="Arial" w:cs="Arial"/>
        </w:rPr>
        <w:t xml:space="preserve"> method using</w:t>
      </w:r>
      <w:r w:rsidR="00423966" w:rsidRPr="0093189A">
        <w:rPr>
          <w:rFonts w:ascii="Arial" w:hAnsi="Arial" w:cs="Arial"/>
        </w:rPr>
        <w:t xml:space="preserve"> IBBS </w:t>
      </w:r>
      <w:r w:rsidR="00C910B6">
        <w:rPr>
          <w:rFonts w:ascii="Arial" w:hAnsi="Arial" w:cs="Arial"/>
        </w:rPr>
        <w:t xml:space="preserve">data </w:t>
      </w:r>
      <w:r w:rsidR="00423966" w:rsidRPr="0093189A">
        <w:rPr>
          <w:rFonts w:ascii="Arial" w:hAnsi="Arial" w:cs="Arial"/>
        </w:rPr>
        <w:t>reported through UNAIDS</w:t>
      </w:r>
      <w:r w:rsidR="00DE3449" w:rsidRPr="0093189A">
        <w:rPr>
          <w:rFonts w:ascii="Arial" w:hAnsi="Arial" w:cs="Arial"/>
        </w:rPr>
        <w:t>—</w:t>
      </w:r>
      <w:r w:rsidR="00423966" w:rsidRPr="0093189A">
        <w:rPr>
          <w:rFonts w:ascii="Arial" w:hAnsi="Arial" w:cs="Arial"/>
        </w:rPr>
        <w:t>are widely off the mark (as was already assumed by many</w:t>
      </w:r>
      <w:r w:rsidR="004E7E68" w:rsidRPr="0093189A">
        <w:rPr>
          <w:rFonts w:ascii="Arial" w:hAnsi="Arial" w:cs="Arial"/>
        </w:rPr>
        <w:t xml:space="preserve"> observers</w:t>
      </w:r>
      <w:r w:rsidR="00423966" w:rsidRPr="0093189A">
        <w:rPr>
          <w:rFonts w:ascii="Arial" w:hAnsi="Arial" w:cs="Arial"/>
        </w:rPr>
        <w:t>).</w:t>
      </w:r>
    </w:p>
    <w:p w14:paraId="35C3C9C6" w14:textId="77777777" w:rsidR="00ED4CEA" w:rsidRPr="0093189A" w:rsidRDefault="00ED4CEA" w:rsidP="00424F58">
      <w:pPr>
        <w:spacing w:after="0" w:line="240" w:lineRule="auto"/>
        <w:rPr>
          <w:rFonts w:ascii="Arial" w:hAnsi="Arial" w:cs="Arial"/>
        </w:rPr>
      </w:pPr>
    </w:p>
    <w:p w14:paraId="332077D0" w14:textId="77777777" w:rsidR="0060397C" w:rsidRPr="0093189A" w:rsidRDefault="009F464F" w:rsidP="00424F58">
      <w:pPr>
        <w:spacing w:after="0" w:line="240" w:lineRule="auto"/>
        <w:rPr>
          <w:rFonts w:ascii="Arial" w:hAnsi="Arial" w:cs="Arial"/>
        </w:rPr>
      </w:pPr>
      <w:r w:rsidRPr="0093189A">
        <w:rPr>
          <w:rFonts w:ascii="Arial" w:hAnsi="Arial" w:cs="Arial"/>
        </w:rPr>
        <w:t xml:space="preserve">It may be that the most reliable </w:t>
      </w:r>
      <w:r w:rsidR="00734E9A" w:rsidRPr="0093189A">
        <w:rPr>
          <w:rFonts w:ascii="Arial" w:hAnsi="Arial" w:cs="Arial"/>
        </w:rPr>
        <w:t>figures</w:t>
      </w:r>
      <w:r w:rsidRPr="0093189A">
        <w:rPr>
          <w:rFonts w:ascii="Arial" w:hAnsi="Arial" w:cs="Arial"/>
        </w:rPr>
        <w:t xml:space="preserve"> around key populations </w:t>
      </w:r>
      <w:r w:rsidR="00734E9A" w:rsidRPr="0093189A">
        <w:rPr>
          <w:rFonts w:ascii="Arial" w:hAnsi="Arial" w:cs="Arial"/>
        </w:rPr>
        <w:t xml:space="preserve">rely on a combination of UNAIDS estimates, results of qualitative in-depth studies (e.g., household surveys), and social media–focused interventions such as those noted above. Using different methodologies </w:t>
      </w:r>
      <w:r w:rsidR="00AC7DB8">
        <w:rPr>
          <w:rFonts w:ascii="Arial" w:hAnsi="Arial" w:cs="Arial"/>
        </w:rPr>
        <w:t>for</w:t>
      </w:r>
      <w:r w:rsidR="00734E9A" w:rsidRPr="0093189A">
        <w:rPr>
          <w:rFonts w:ascii="Arial" w:hAnsi="Arial" w:cs="Arial"/>
        </w:rPr>
        <w:t xml:space="preserve"> validat</w:t>
      </w:r>
      <w:r w:rsidR="00AC7DB8">
        <w:rPr>
          <w:rFonts w:ascii="Arial" w:hAnsi="Arial" w:cs="Arial"/>
        </w:rPr>
        <w:t>ion</w:t>
      </w:r>
      <w:r w:rsidR="00734E9A" w:rsidRPr="0093189A">
        <w:rPr>
          <w:rFonts w:ascii="Arial" w:hAnsi="Arial" w:cs="Arial"/>
        </w:rPr>
        <w:t xml:space="preserve"> seems critical based on the assumption that no one marker has the answer.</w:t>
      </w:r>
      <w:r w:rsidR="008E6982" w:rsidRPr="0093189A">
        <w:rPr>
          <w:rFonts w:ascii="Arial" w:hAnsi="Arial" w:cs="Arial"/>
        </w:rPr>
        <w:t xml:space="preserve"> </w:t>
      </w:r>
    </w:p>
    <w:p w14:paraId="7FA139F4" w14:textId="77777777" w:rsidR="0060397C" w:rsidRPr="0093189A" w:rsidRDefault="0060397C" w:rsidP="00424F58">
      <w:pPr>
        <w:spacing w:after="0" w:line="240" w:lineRule="auto"/>
        <w:rPr>
          <w:rFonts w:ascii="Arial" w:hAnsi="Arial" w:cs="Arial"/>
        </w:rPr>
      </w:pPr>
    </w:p>
    <w:p w14:paraId="67394C36" w14:textId="73C1D886" w:rsidR="009F464F" w:rsidRPr="0093189A" w:rsidRDefault="0060397C" w:rsidP="00424F58">
      <w:pPr>
        <w:spacing w:after="0" w:line="240" w:lineRule="auto"/>
        <w:rPr>
          <w:rFonts w:ascii="Arial" w:hAnsi="Arial" w:cs="Arial"/>
          <w:sz w:val="24"/>
          <w:szCs w:val="24"/>
        </w:rPr>
      </w:pPr>
      <w:r w:rsidRPr="0093189A">
        <w:rPr>
          <w:rFonts w:ascii="Arial" w:hAnsi="Arial" w:cs="Arial"/>
        </w:rPr>
        <w:t>The value of detailed research and analysis can be seen in the results of an HIV incidence household survey conducted in Rwanda in recent years, in which 13,000 people w</w:t>
      </w:r>
      <w:r w:rsidR="00DE3449" w:rsidRPr="0093189A">
        <w:rPr>
          <w:rFonts w:ascii="Arial" w:hAnsi="Arial" w:cs="Arial"/>
        </w:rPr>
        <w:t xml:space="preserve">ere surveyed. </w:t>
      </w:r>
      <w:r w:rsidR="00C910B6" w:rsidRPr="00C910B6">
        <w:rPr>
          <w:rFonts w:ascii="Arial" w:hAnsi="Arial" w:cs="Arial"/>
        </w:rPr>
        <w:lastRenderedPageBreak/>
        <w:t xml:space="preserve">Although the survey did not specifically inform about key populations, </w:t>
      </w:r>
      <w:r w:rsidR="00B00877">
        <w:rPr>
          <w:rFonts w:ascii="Arial" w:hAnsi="Arial" w:cs="Arial"/>
        </w:rPr>
        <w:t>t</w:t>
      </w:r>
      <w:r w:rsidR="00B00877" w:rsidRPr="0093189A">
        <w:rPr>
          <w:rFonts w:ascii="Arial" w:hAnsi="Arial" w:cs="Arial"/>
        </w:rPr>
        <w:t xml:space="preserve">wo </w:t>
      </w:r>
      <w:r w:rsidR="00DE3449" w:rsidRPr="0093189A">
        <w:rPr>
          <w:rFonts w:ascii="Arial" w:hAnsi="Arial" w:cs="Arial"/>
        </w:rPr>
        <w:t>notable findi</w:t>
      </w:r>
      <w:r w:rsidRPr="0093189A">
        <w:rPr>
          <w:rFonts w:ascii="Arial" w:hAnsi="Arial" w:cs="Arial"/>
        </w:rPr>
        <w:t>n</w:t>
      </w:r>
      <w:r w:rsidR="00DE3449" w:rsidRPr="0093189A">
        <w:rPr>
          <w:rFonts w:ascii="Arial" w:hAnsi="Arial" w:cs="Arial"/>
        </w:rPr>
        <w:t>g</w:t>
      </w:r>
      <w:r w:rsidRPr="0093189A">
        <w:rPr>
          <w:rFonts w:ascii="Arial" w:hAnsi="Arial" w:cs="Arial"/>
        </w:rPr>
        <w:t>s were that overall incidence was higher than previous models had indicated, and that young adults and single people are among the largest contributors. These findings have major implications for future HIV resourcing and programming</w:t>
      </w:r>
      <w:r w:rsidR="00DE3449" w:rsidRPr="0093189A">
        <w:rPr>
          <w:rFonts w:ascii="Arial" w:hAnsi="Arial" w:cs="Arial"/>
        </w:rPr>
        <w:t>—</w:t>
      </w:r>
      <w:r w:rsidRPr="0093189A">
        <w:rPr>
          <w:rFonts w:ascii="Arial" w:hAnsi="Arial" w:cs="Arial"/>
        </w:rPr>
        <w:t>including that young people who initiate ART are likely to be on it for decades. All countries would benefit from having even more detailed incidence information that singles out different key populations</w:t>
      </w:r>
      <w:r w:rsidR="00EE503F" w:rsidRPr="0093189A">
        <w:rPr>
          <w:rFonts w:ascii="Arial" w:hAnsi="Arial" w:cs="Arial"/>
        </w:rPr>
        <w:t xml:space="preserve">. </w:t>
      </w:r>
    </w:p>
    <w:p w14:paraId="1C2D9627" w14:textId="77777777" w:rsidR="00EE503F" w:rsidRPr="0093189A" w:rsidRDefault="00EE503F" w:rsidP="00424F58">
      <w:pPr>
        <w:spacing w:after="0" w:line="240" w:lineRule="auto"/>
        <w:rPr>
          <w:rFonts w:ascii="Arial" w:hAnsi="Arial" w:cs="Arial"/>
          <w:sz w:val="24"/>
          <w:szCs w:val="24"/>
        </w:rPr>
      </w:pPr>
    </w:p>
    <w:p w14:paraId="1BE6042D" w14:textId="77777777" w:rsidR="0060397C" w:rsidRPr="0093189A" w:rsidRDefault="00EE503F" w:rsidP="00424F58">
      <w:pPr>
        <w:spacing w:after="0" w:line="240" w:lineRule="auto"/>
        <w:rPr>
          <w:rFonts w:ascii="Arial" w:hAnsi="Arial" w:cs="Arial"/>
          <w:b/>
          <w:sz w:val="24"/>
          <w:szCs w:val="24"/>
        </w:rPr>
      </w:pPr>
      <w:r w:rsidRPr="0093189A">
        <w:rPr>
          <w:rFonts w:ascii="Arial" w:hAnsi="Arial" w:cs="Arial"/>
          <w:b/>
          <w:sz w:val="24"/>
          <w:szCs w:val="24"/>
        </w:rPr>
        <w:t xml:space="preserve">3. </w:t>
      </w:r>
      <w:r w:rsidR="00CF0B88" w:rsidRPr="0093189A">
        <w:rPr>
          <w:rFonts w:ascii="Arial" w:hAnsi="Arial" w:cs="Arial"/>
          <w:b/>
          <w:sz w:val="24"/>
          <w:szCs w:val="24"/>
        </w:rPr>
        <w:t>Preventing Infections among Key and Vulnerable Populations: Relevant Barriers and Options</w:t>
      </w:r>
    </w:p>
    <w:p w14:paraId="623AFA0D" w14:textId="77777777" w:rsidR="00282A5A" w:rsidRPr="0093189A" w:rsidRDefault="00282A5A" w:rsidP="00424F58">
      <w:pPr>
        <w:spacing w:after="0" w:line="240" w:lineRule="auto"/>
        <w:rPr>
          <w:rFonts w:ascii="Arial" w:hAnsi="Arial" w:cs="Arial"/>
          <w:sz w:val="24"/>
          <w:szCs w:val="24"/>
        </w:rPr>
      </w:pPr>
    </w:p>
    <w:p w14:paraId="0B97BE69" w14:textId="6B64170B" w:rsidR="00353FC2" w:rsidRPr="00781720" w:rsidRDefault="00353FC2" w:rsidP="00424F58">
      <w:pPr>
        <w:spacing w:after="0" w:line="240" w:lineRule="auto"/>
        <w:rPr>
          <w:rFonts w:ascii="Arial" w:hAnsi="Arial" w:cs="Arial"/>
        </w:rPr>
      </w:pPr>
      <w:r w:rsidRPr="00781720">
        <w:rPr>
          <w:rFonts w:ascii="Arial" w:hAnsi="Arial" w:cs="Arial"/>
        </w:rPr>
        <w:t xml:space="preserve">The difficulties in measuring incidence are matched in </w:t>
      </w:r>
      <w:r w:rsidR="00B900DA" w:rsidRPr="00781720">
        <w:rPr>
          <w:rFonts w:ascii="Arial" w:hAnsi="Arial" w:cs="Arial"/>
        </w:rPr>
        <w:t>magnitude</w:t>
      </w:r>
      <w:r w:rsidRPr="00781720">
        <w:rPr>
          <w:rFonts w:ascii="Arial" w:hAnsi="Arial" w:cs="Arial"/>
        </w:rPr>
        <w:t xml:space="preserve"> by those associated with preventing infections, especially among key</w:t>
      </w:r>
      <w:r w:rsidR="002E6FD1">
        <w:rPr>
          <w:rFonts w:ascii="Arial" w:hAnsi="Arial" w:cs="Arial"/>
        </w:rPr>
        <w:t xml:space="preserve"> and vulnerable</w:t>
      </w:r>
      <w:r w:rsidRPr="00781720">
        <w:rPr>
          <w:rFonts w:ascii="Arial" w:hAnsi="Arial" w:cs="Arial"/>
        </w:rPr>
        <w:t xml:space="preserve"> populations. Even the most accurate and up-to-date data </w:t>
      </w:r>
      <w:r w:rsidR="00AC7DB8">
        <w:rPr>
          <w:rFonts w:ascii="Arial" w:hAnsi="Arial" w:cs="Arial"/>
        </w:rPr>
        <w:t xml:space="preserve">about population size </w:t>
      </w:r>
      <w:r w:rsidRPr="00781720">
        <w:rPr>
          <w:rFonts w:ascii="Arial" w:hAnsi="Arial" w:cs="Arial"/>
        </w:rPr>
        <w:t xml:space="preserve">will make little difference if they are not accessing the services they need. </w:t>
      </w:r>
      <w:r w:rsidR="00B900DA" w:rsidRPr="00781720">
        <w:rPr>
          <w:rFonts w:ascii="Arial" w:hAnsi="Arial" w:cs="Arial"/>
        </w:rPr>
        <w:t xml:space="preserve">The </w:t>
      </w:r>
      <w:r w:rsidR="00B900DA" w:rsidRPr="00781720">
        <w:rPr>
          <w:rFonts w:ascii="Arial" w:hAnsi="Arial" w:cs="Arial"/>
          <w:b/>
        </w:rPr>
        <w:t>multiple barriers</w:t>
      </w:r>
      <w:r w:rsidR="00B900DA" w:rsidRPr="00781720">
        <w:rPr>
          <w:rFonts w:ascii="Arial" w:hAnsi="Arial" w:cs="Arial"/>
        </w:rPr>
        <w:t xml:space="preserve"> cross most sectors of society, thereby offering important reminders that HIV responses cannot be limited to biomedical interventions. The following are among those that must be addressed directly in most contexts:</w:t>
      </w:r>
    </w:p>
    <w:p w14:paraId="57707505" w14:textId="77777777" w:rsidR="00282A5A" w:rsidRPr="00781720" w:rsidRDefault="00697245" w:rsidP="00A64871">
      <w:pPr>
        <w:pStyle w:val="ListParagraph"/>
        <w:numPr>
          <w:ilvl w:val="0"/>
          <w:numId w:val="16"/>
        </w:numPr>
        <w:rPr>
          <w:rFonts w:ascii="Arial" w:hAnsi="Arial" w:cs="Arial"/>
          <w:sz w:val="22"/>
          <w:szCs w:val="22"/>
        </w:rPr>
      </w:pPr>
      <w:r w:rsidRPr="00781720">
        <w:rPr>
          <w:rFonts w:ascii="Arial" w:hAnsi="Arial" w:cs="Arial"/>
          <w:sz w:val="22"/>
          <w:szCs w:val="22"/>
        </w:rPr>
        <w:t>L</w:t>
      </w:r>
      <w:r w:rsidR="00282A5A" w:rsidRPr="00781720">
        <w:rPr>
          <w:rFonts w:ascii="Arial" w:hAnsi="Arial" w:cs="Arial"/>
          <w:sz w:val="22"/>
          <w:szCs w:val="22"/>
        </w:rPr>
        <w:t>egal barriers</w:t>
      </w:r>
      <w:r w:rsidR="00B900DA" w:rsidRPr="00781720">
        <w:rPr>
          <w:rFonts w:ascii="Arial" w:hAnsi="Arial" w:cs="Arial"/>
          <w:sz w:val="22"/>
          <w:szCs w:val="22"/>
        </w:rPr>
        <w:t xml:space="preserve"> (e.g., criminalization)</w:t>
      </w:r>
      <w:r w:rsidR="00282A5A" w:rsidRPr="00781720">
        <w:rPr>
          <w:rFonts w:ascii="Arial" w:hAnsi="Arial" w:cs="Arial"/>
          <w:sz w:val="22"/>
          <w:szCs w:val="22"/>
        </w:rPr>
        <w:t xml:space="preserve"> </w:t>
      </w:r>
    </w:p>
    <w:p w14:paraId="10462779" w14:textId="77777777" w:rsidR="00282A5A" w:rsidRPr="00781720" w:rsidRDefault="00697245" w:rsidP="00A64871">
      <w:pPr>
        <w:pStyle w:val="ListParagraph"/>
        <w:numPr>
          <w:ilvl w:val="0"/>
          <w:numId w:val="16"/>
        </w:numPr>
        <w:rPr>
          <w:rFonts w:ascii="Arial" w:hAnsi="Arial" w:cs="Arial"/>
          <w:sz w:val="22"/>
          <w:szCs w:val="22"/>
        </w:rPr>
      </w:pPr>
      <w:r w:rsidRPr="00781720">
        <w:rPr>
          <w:rFonts w:ascii="Arial" w:hAnsi="Arial" w:cs="Arial"/>
          <w:sz w:val="22"/>
          <w:szCs w:val="22"/>
        </w:rPr>
        <w:t>A</w:t>
      </w:r>
      <w:r w:rsidR="00282A5A" w:rsidRPr="00781720">
        <w:rPr>
          <w:rFonts w:ascii="Arial" w:hAnsi="Arial" w:cs="Arial"/>
          <w:sz w:val="22"/>
          <w:szCs w:val="22"/>
        </w:rPr>
        <w:t>ge of consent laws</w:t>
      </w:r>
      <w:r w:rsidR="00B900DA" w:rsidRPr="00781720">
        <w:rPr>
          <w:rFonts w:ascii="Arial" w:hAnsi="Arial" w:cs="Arial"/>
          <w:sz w:val="22"/>
          <w:szCs w:val="22"/>
        </w:rPr>
        <w:t>, many of which turn away vulnerable adolescents</w:t>
      </w:r>
      <w:r w:rsidR="00282A5A" w:rsidRPr="00781720">
        <w:rPr>
          <w:rFonts w:ascii="Arial" w:hAnsi="Arial" w:cs="Arial"/>
          <w:sz w:val="22"/>
          <w:szCs w:val="22"/>
        </w:rPr>
        <w:t xml:space="preserve"> and young people</w:t>
      </w:r>
    </w:p>
    <w:p w14:paraId="6E64FA96" w14:textId="77777777" w:rsidR="00282A5A" w:rsidRPr="00781720" w:rsidRDefault="00697245" w:rsidP="00A64871">
      <w:pPr>
        <w:pStyle w:val="ListParagraph"/>
        <w:numPr>
          <w:ilvl w:val="0"/>
          <w:numId w:val="16"/>
        </w:numPr>
        <w:rPr>
          <w:rFonts w:ascii="Arial" w:hAnsi="Arial" w:cs="Arial"/>
          <w:sz w:val="22"/>
          <w:szCs w:val="22"/>
        </w:rPr>
      </w:pPr>
      <w:r w:rsidRPr="00781720">
        <w:rPr>
          <w:rFonts w:ascii="Arial" w:hAnsi="Arial" w:cs="Arial"/>
          <w:sz w:val="22"/>
          <w:szCs w:val="22"/>
        </w:rPr>
        <w:t>U</w:t>
      </w:r>
      <w:r w:rsidR="00282A5A" w:rsidRPr="00781720">
        <w:rPr>
          <w:rFonts w:ascii="Arial" w:hAnsi="Arial" w:cs="Arial"/>
          <w:sz w:val="22"/>
          <w:szCs w:val="22"/>
        </w:rPr>
        <w:t>nfriendly</w:t>
      </w:r>
      <w:r w:rsidR="00B900DA" w:rsidRPr="00781720">
        <w:rPr>
          <w:rFonts w:ascii="Arial" w:hAnsi="Arial" w:cs="Arial"/>
          <w:sz w:val="22"/>
          <w:szCs w:val="22"/>
        </w:rPr>
        <w:t xml:space="preserve"> and</w:t>
      </w:r>
      <w:r w:rsidR="00282A5A" w:rsidRPr="00781720">
        <w:rPr>
          <w:rFonts w:ascii="Arial" w:hAnsi="Arial" w:cs="Arial"/>
          <w:sz w:val="22"/>
          <w:szCs w:val="22"/>
        </w:rPr>
        <w:t xml:space="preserve"> non-confidential services</w:t>
      </w:r>
      <w:r w:rsidR="00B900DA" w:rsidRPr="00781720">
        <w:rPr>
          <w:rFonts w:ascii="Arial" w:hAnsi="Arial" w:cs="Arial"/>
          <w:sz w:val="22"/>
          <w:szCs w:val="22"/>
        </w:rPr>
        <w:t>, including in clinics and other health facilities</w:t>
      </w:r>
    </w:p>
    <w:p w14:paraId="32EE3E16" w14:textId="77777777" w:rsidR="00282A5A" w:rsidRPr="00781720" w:rsidRDefault="00697245" w:rsidP="00A64871">
      <w:pPr>
        <w:pStyle w:val="ListParagraph"/>
        <w:numPr>
          <w:ilvl w:val="0"/>
          <w:numId w:val="16"/>
        </w:numPr>
        <w:rPr>
          <w:rFonts w:ascii="Arial" w:hAnsi="Arial" w:cs="Arial"/>
          <w:sz w:val="22"/>
          <w:szCs w:val="22"/>
        </w:rPr>
      </w:pPr>
      <w:r w:rsidRPr="00781720">
        <w:rPr>
          <w:rFonts w:ascii="Arial" w:hAnsi="Arial" w:cs="Arial"/>
          <w:sz w:val="22"/>
          <w:szCs w:val="22"/>
        </w:rPr>
        <w:t>L</w:t>
      </w:r>
      <w:r w:rsidR="00B900DA" w:rsidRPr="00781720">
        <w:rPr>
          <w:rFonts w:ascii="Arial" w:hAnsi="Arial" w:cs="Arial"/>
          <w:sz w:val="22"/>
          <w:szCs w:val="22"/>
        </w:rPr>
        <w:t>ack of targeted services, such as those that respect and acknowledge the specific health and other needs of transgender people and tailor core services in response</w:t>
      </w:r>
    </w:p>
    <w:p w14:paraId="78D0938D" w14:textId="77777777" w:rsidR="00282A5A" w:rsidRPr="00781720" w:rsidRDefault="00697245" w:rsidP="00A64871">
      <w:pPr>
        <w:pStyle w:val="ListParagraph"/>
        <w:numPr>
          <w:ilvl w:val="0"/>
          <w:numId w:val="16"/>
        </w:numPr>
        <w:rPr>
          <w:rFonts w:ascii="Arial" w:hAnsi="Arial" w:cs="Arial"/>
          <w:sz w:val="22"/>
          <w:szCs w:val="22"/>
        </w:rPr>
      </w:pPr>
      <w:r w:rsidRPr="00781720">
        <w:rPr>
          <w:rFonts w:ascii="Arial" w:hAnsi="Arial" w:cs="Arial"/>
          <w:sz w:val="22"/>
          <w:szCs w:val="22"/>
        </w:rPr>
        <w:t>S</w:t>
      </w:r>
      <w:r w:rsidR="00282A5A" w:rsidRPr="00781720">
        <w:rPr>
          <w:rFonts w:ascii="Arial" w:hAnsi="Arial" w:cs="Arial"/>
          <w:sz w:val="22"/>
          <w:szCs w:val="22"/>
        </w:rPr>
        <w:t>tock-outs</w:t>
      </w:r>
      <w:r w:rsidR="00B900DA" w:rsidRPr="00781720">
        <w:rPr>
          <w:rFonts w:ascii="Arial" w:hAnsi="Arial" w:cs="Arial"/>
          <w:sz w:val="22"/>
          <w:szCs w:val="22"/>
        </w:rPr>
        <w:t xml:space="preserve"> </w:t>
      </w:r>
      <w:r w:rsidR="00AC7DB8">
        <w:rPr>
          <w:rFonts w:ascii="Arial" w:hAnsi="Arial" w:cs="Arial"/>
          <w:sz w:val="22"/>
          <w:szCs w:val="22"/>
        </w:rPr>
        <w:t xml:space="preserve">or shortages </w:t>
      </w:r>
      <w:r w:rsidR="00B900DA" w:rsidRPr="00781720">
        <w:rPr>
          <w:rFonts w:ascii="Arial" w:hAnsi="Arial" w:cs="Arial"/>
          <w:sz w:val="22"/>
          <w:szCs w:val="22"/>
        </w:rPr>
        <w:t>of antiretroviral drugs, other medicines and diagnostic commodities such as HIV and viral load testing kits</w:t>
      </w:r>
      <w:r w:rsidR="00282A5A" w:rsidRPr="00781720">
        <w:rPr>
          <w:rFonts w:ascii="Arial" w:hAnsi="Arial" w:cs="Arial"/>
          <w:sz w:val="22"/>
          <w:szCs w:val="22"/>
        </w:rPr>
        <w:t xml:space="preserve"> </w:t>
      </w:r>
    </w:p>
    <w:p w14:paraId="74B985F3" w14:textId="77777777" w:rsidR="00282A5A" w:rsidRPr="00781720" w:rsidRDefault="00697245" w:rsidP="00A64871">
      <w:pPr>
        <w:pStyle w:val="ListParagraph"/>
        <w:numPr>
          <w:ilvl w:val="0"/>
          <w:numId w:val="16"/>
        </w:numPr>
        <w:rPr>
          <w:rFonts w:ascii="Arial" w:hAnsi="Arial" w:cs="Arial"/>
          <w:sz w:val="22"/>
          <w:szCs w:val="22"/>
        </w:rPr>
      </w:pPr>
      <w:r w:rsidRPr="00781720">
        <w:rPr>
          <w:rFonts w:ascii="Arial" w:hAnsi="Arial" w:cs="Arial"/>
          <w:sz w:val="22"/>
          <w:szCs w:val="22"/>
        </w:rPr>
        <w:t>L</w:t>
      </w:r>
      <w:r w:rsidR="00282A5A" w:rsidRPr="00781720">
        <w:rPr>
          <w:rFonts w:ascii="Arial" w:hAnsi="Arial" w:cs="Arial"/>
          <w:sz w:val="22"/>
          <w:szCs w:val="22"/>
        </w:rPr>
        <w:t xml:space="preserve">ack of </w:t>
      </w:r>
      <w:r w:rsidR="00B900DA" w:rsidRPr="00781720">
        <w:rPr>
          <w:rFonts w:ascii="Arial" w:hAnsi="Arial" w:cs="Arial"/>
          <w:sz w:val="22"/>
          <w:szCs w:val="22"/>
        </w:rPr>
        <w:t>knowledge of or access to pre-exposure prophylaxis (</w:t>
      </w:r>
      <w:proofErr w:type="spellStart"/>
      <w:r w:rsidR="00282A5A" w:rsidRPr="00781720">
        <w:rPr>
          <w:rFonts w:ascii="Arial" w:hAnsi="Arial" w:cs="Arial"/>
          <w:sz w:val="22"/>
          <w:szCs w:val="22"/>
        </w:rPr>
        <w:t>PrEP</w:t>
      </w:r>
      <w:proofErr w:type="spellEnd"/>
      <w:r w:rsidR="00B900DA" w:rsidRPr="00781720">
        <w:rPr>
          <w:rFonts w:ascii="Arial" w:hAnsi="Arial" w:cs="Arial"/>
          <w:sz w:val="22"/>
          <w:szCs w:val="22"/>
        </w:rPr>
        <w:t>)</w:t>
      </w:r>
    </w:p>
    <w:p w14:paraId="0C54B3B1" w14:textId="77777777" w:rsidR="000B40F7" w:rsidRPr="00781720" w:rsidRDefault="00697245" w:rsidP="00A64871">
      <w:pPr>
        <w:pStyle w:val="ListParagraph"/>
        <w:numPr>
          <w:ilvl w:val="0"/>
          <w:numId w:val="16"/>
        </w:numPr>
        <w:rPr>
          <w:rFonts w:ascii="Arial" w:hAnsi="Arial" w:cs="Arial"/>
          <w:sz w:val="22"/>
          <w:szCs w:val="22"/>
        </w:rPr>
      </w:pPr>
      <w:r w:rsidRPr="00781720">
        <w:rPr>
          <w:rFonts w:ascii="Arial" w:hAnsi="Arial" w:cs="Arial"/>
          <w:sz w:val="22"/>
          <w:szCs w:val="22"/>
        </w:rPr>
        <w:t>R</w:t>
      </w:r>
      <w:r w:rsidR="000B40F7" w:rsidRPr="00781720">
        <w:rPr>
          <w:rFonts w:ascii="Arial" w:hAnsi="Arial" w:cs="Arial"/>
          <w:sz w:val="22"/>
          <w:szCs w:val="22"/>
        </w:rPr>
        <w:t xml:space="preserve">estrictions </w:t>
      </w:r>
      <w:r w:rsidR="00B900DA" w:rsidRPr="00781720">
        <w:rPr>
          <w:rFonts w:ascii="Arial" w:hAnsi="Arial" w:cs="Arial"/>
          <w:sz w:val="22"/>
          <w:szCs w:val="22"/>
        </w:rPr>
        <w:t xml:space="preserve">on </w:t>
      </w:r>
      <w:r w:rsidR="000B40F7" w:rsidRPr="00781720">
        <w:rPr>
          <w:rFonts w:ascii="Arial" w:hAnsi="Arial" w:cs="Arial"/>
          <w:sz w:val="22"/>
          <w:szCs w:val="22"/>
        </w:rPr>
        <w:t xml:space="preserve">funding </w:t>
      </w:r>
      <w:r w:rsidR="00B900DA" w:rsidRPr="00781720">
        <w:rPr>
          <w:rFonts w:ascii="Arial" w:hAnsi="Arial" w:cs="Arial"/>
          <w:sz w:val="22"/>
          <w:szCs w:val="22"/>
        </w:rPr>
        <w:t>of civil society groups, including those working directly with communities and key populations</w:t>
      </w:r>
    </w:p>
    <w:p w14:paraId="287E3CE2" w14:textId="77777777" w:rsidR="00A64871" w:rsidRPr="00781720" w:rsidRDefault="00697245" w:rsidP="00A64871">
      <w:pPr>
        <w:pStyle w:val="ListParagraph"/>
        <w:numPr>
          <w:ilvl w:val="0"/>
          <w:numId w:val="16"/>
        </w:numPr>
        <w:rPr>
          <w:rFonts w:ascii="Arial" w:hAnsi="Arial" w:cs="Arial"/>
          <w:sz w:val="22"/>
          <w:szCs w:val="22"/>
        </w:rPr>
      </w:pPr>
      <w:r w:rsidRPr="00781720">
        <w:rPr>
          <w:rFonts w:ascii="Arial" w:hAnsi="Arial" w:cs="Arial"/>
          <w:sz w:val="22"/>
          <w:szCs w:val="22"/>
        </w:rPr>
        <w:t>L</w:t>
      </w:r>
      <w:r w:rsidR="00007144" w:rsidRPr="00781720">
        <w:rPr>
          <w:rFonts w:ascii="Arial" w:hAnsi="Arial" w:cs="Arial"/>
          <w:sz w:val="22"/>
          <w:szCs w:val="22"/>
        </w:rPr>
        <w:t>ack of adequate financial and programming resources for prevention in general, and for the most at-risk in particular</w:t>
      </w:r>
      <w:r w:rsidRPr="00781720">
        <w:rPr>
          <w:rFonts w:ascii="Arial" w:hAnsi="Arial" w:cs="Arial"/>
          <w:sz w:val="22"/>
          <w:szCs w:val="22"/>
        </w:rPr>
        <w:t>. The amount of prevention money that reaches key populations is low in most contexts.</w:t>
      </w:r>
    </w:p>
    <w:p w14:paraId="0DF26AB1" w14:textId="77777777" w:rsidR="00B900DA" w:rsidRPr="00781720" w:rsidRDefault="00B900DA" w:rsidP="00424F58">
      <w:pPr>
        <w:spacing w:after="0" w:line="240" w:lineRule="auto"/>
        <w:rPr>
          <w:rFonts w:ascii="Arial" w:hAnsi="Arial" w:cs="Arial"/>
        </w:rPr>
      </w:pPr>
    </w:p>
    <w:p w14:paraId="27F3D1CF" w14:textId="3BAB2A0E" w:rsidR="00A64871" w:rsidRPr="00781720" w:rsidRDefault="00007144" w:rsidP="00424F58">
      <w:pPr>
        <w:spacing w:after="0" w:line="240" w:lineRule="auto"/>
        <w:rPr>
          <w:rFonts w:ascii="Arial" w:hAnsi="Arial" w:cs="Arial"/>
        </w:rPr>
      </w:pPr>
      <w:r w:rsidRPr="00781720">
        <w:rPr>
          <w:rFonts w:ascii="Arial" w:hAnsi="Arial" w:cs="Arial"/>
          <w:b/>
        </w:rPr>
        <w:t>Proposed solutions</w:t>
      </w:r>
      <w:r w:rsidRPr="00781720">
        <w:rPr>
          <w:rFonts w:ascii="Arial" w:hAnsi="Arial" w:cs="Arial"/>
        </w:rPr>
        <w:t xml:space="preserve"> for improved </w:t>
      </w:r>
      <w:r w:rsidRPr="00964652">
        <w:rPr>
          <w:rFonts w:ascii="Arial" w:hAnsi="Arial" w:cs="Arial"/>
        </w:rPr>
        <w:t>prevention</w:t>
      </w:r>
      <w:r w:rsidRPr="00781720">
        <w:rPr>
          <w:rFonts w:ascii="Arial" w:hAnsi="Arial" w:cs="Arial"/>
        </w:rPr>
        <w:t xml:space="preserve"> results among key </w:t>
      </w:r>
      <w:r w:rsidR="00CF1255" w:rsidRPr="00781720">
        <w:rPr>
          <w:rFonts w:ascii="Arial" w:hAnsi="Arial" w:cs="Arial"/>
        </w:rPr>
        <w:t xml:space="preserve">and vulnerable </w:t>
      </w:r>
      <w:r w:rsidRPr="00781720">
        <w:rPr>
          <w:rFonts w:ascii="Arial" w:hAnsi="Arial" w:cs="Arial"/>
        </w:rPr>
        <w:t xml:space="preserve">populations </w:t>
      </w:r>
      <w:r w:rsidR="0025306C" w:rsidRPr="00781720">
        <w:rPr>
          <w:rFonts w:ascii="Arial" w:hAnsi="Arial" w:cs="Arial"/>
        </w:rPr>
        <w:t xml:space="preserve">also cross multiple sectors. </w:t>
      </w:r>
      <w:r w:rsidRPr="00781720">
        <w:rPr>
          <w:rFonts w:ascii="Arial" w:hAnsi="Arial" w:cs="Arial"/>
        </w:rPr>
        <w:t>Most will only be useful as part of combination prevention approaches</w:t>
      </w:r>
      <w:r w:rsidR="0025306C" w:rsidRPr="00781720">
        <w:rPr>
          <w:rFonts w:ascii="Arial" w:hAnsi="Arial" w:cs="Arial"/>
        </w:rPr>
        <w:t xml:space="preserve"> that involve both government structures and independent civil society groups.</w:t>
      </w:r>
      <w:r w:rsidR="001E3477">
        <w:rPr>
          <w:rFonts w:ascii="Arial" w:hAnsi="Arial" w:cs="Arial"/>
        </w:rPr>
        <w:t xml:space="preserve"> Some have been proven to be effective and are in various stages of wide use, such as </w:t>
      </w:r>
      <w:proofErr w:type="spellStart"/>
      <w:r w:rsidR="001E3477">
        <w:rPr>
          <w:rFonts w:ascii="Arial" w:hAnsi="Arial" w:cs="Arial"/>
        </w:rPr>
        <w:t>PrEP</w:t>
      </w:r>
      <w:proofErr w:type="spellEnd"/>
      <w:r w:rsidR="001E3477">
        <w:rPr>
          <w:rFonts w:ascii="Arial" w:hAnsi="Arial" w:cs="Arial"/>
        </w:rPr>
        <w:t xml:space="preserve">, condoms and lubricants, safer injection practices and </w:t>
      </w:r>
      <w:r w:rsidR="001E3477">
        <w:rPr>
          <w:rFonts w:ascii="Arial" w:hAnsi="Arial" w:cs="Arial"/>
          <w:u w:val="single"/>
        </w:rPr>
        <w:t>v</w:t>
      </w:r>
      <w:r w:rsidR="001E3477" w:rsidRPr="001E3477">
        <w:rPr>
          <w:rFonts w:ascii="Arial" w:hAnsi="Arial" w:cs="Arial"/>
          <w:u w:val="single"/>
        </w:rPr>
        <w:t>oluntary medical male circumcision (VMMC</w:t>
      </w:r>
      <w:r w:rsidR="001E3477">
        <w:rPr>
          <w:rFonts w:ascii="Arial" w:hAnsi="Arial" w:cs="Arial"/>
          <w:u w:val="single"/>
        </w:rPr>
        <w:t xml:space="preserve">). </w:t>
      </w:r>
      <w:r w:rsidR="001E3477">
        <w:rPr>
          <w:rFonts w:ascii="Arial" w:hAnsi="Arial" w:cs="Arial"/>
        </w:rPr>
        <w:t>Others</w:t>
      </w:r>
      <w:r w:rsidR="00350441" w:rsidRPr="00350441">
        <w:rPr>
          <w:rFonts w:ascii="Arial" w:hAnsi="Arial" w:cs="Arial"/>
        </w:rPr>
        <w:t>,</w:t>
      </w:r>
      <w:r w:rsidR="00350441">
        <w:rPr>
          <w:rFonts w:ascii="Arial" w:hAnsi="Arial" w:cs="Arial"/>
        </w:rPr>
        <w:t xml:space="preserve"> </w:t>
      </w:r>
      <w:r w:rsidR="00350441" w:rsidRPr="00350441">
        <w:rPr>
          <w:rFonts w:ascii="Arial" w:hAnsi="Arial" w:cs="Arial"/>
        </w:rPr>
        <w:t xml:space="preserve">including many of those listed below, </w:t>
      </w:r>
      <w:r w:rsidR="00350441">
        <w:rPr>
          <w:rFonts w:ascii="Arial" w:hAnsi="Arial" w:cs="Arial"/>
        </w:rPr>
        <w:t xml:space="preserve">are newer, less focused on commodities, and </w:t>
      </w:r>
      <w:r w:rsidR="001E3477">
        <w:rPr>
          <w:rFonts w:ascii="Arial" w:hAnsi="Arial" w:cs="Arial"/>
        </w:rPr>
        <w:t>have less evidence showing effectiveness (often because their implementation is so limited)</w:t>
      </w:r>
      <w:r w:rsidR="00350441">
        <w:rPr>
          <w:rFonts w:ascii="Arial" w:hAnsi="Arial" w:cs="Arial"/>
        </w:rPr>
        <w:t>. Some of these</w:t>
      </w:r>
      <w:r w:rsidR="001E3477">
        <w:rPr>
          <w:rFonts w:ascii="Arial" w:hAnsi="Arial" w:cs="Arial"/>
        </w:rPr>
        <w:t xml:space="preserve"> </w:t>
      </w:r>
      <w:r w:rsidR="0025306C" w:rsidRPr="00781720">
        <w:rPr>
          <w:rFonts w:ascii="Arial" w:hAnsi="Arial" w:cs="Arial"/>
        </w:rPr>
        <w:t xml:space="preserve">are already relevant in some settings but should be scaled up to have maximum impact: </w:t>
      </w:r>
    </w:p>
    <w:p w14:paraId="4FC4ACF1" w14:textId="653DBAEB" w:rsidR="00282A5A" w:rsidRPr="00781720" w:rsidRDefault="00697245" w:rsidP="0025306C">
      <w:pPr>
        <w:pStyle w:val="ListParagraph"/>
        <w:numPr>
          <w:ilvl w:val="0"/>
          <w:numId w:val="17"/>
        </w:numPr>
        <w:rPr>
          <w:rFonts w:ascii="Arial" w:hAnsi="Arial" w:cs="Arial"/>
          <w:sz w:val="22"/>
          <w:szCs w:val="22"/>
          <w:u w:val="single"/>
        </w:rPr>
      </w:pPr>
      <w:r w:rsidRPr="00781720">
        <w:rPr>
          <w:rFonts w:ascii="Arial" w:hAnsi="Arial" w:cs="Arial"/>
          <w:sz w:val="22"/>
          <w:szCs w:val="22"/>
        </w:rPr>
        <w:t>T</w:t>
      </w:r>
      <w:r w:rsidR="0025306C" w:rsidRPr="00781720">
        <w:rPr>
          <w:rFonts w:ascii="Arial" w:hAnsi="Arial" w:cs="Arial"/>
          <w:sz w:val="22"/>
          <w:szCs w:val="22"/>
        </w:rPr>
        <w:t>reatment literacy for all people diagnosed with HIV</w:t>
      </w:r>
      <w:r w:rsidR="009A7F4B">
        <w:rPr>
          <w:rFonts w:ascii="Arial" w:hAnsi="Arial" w:cs="Arial"/>
          <w:sz w:val="22"/>
          <w:szCs w:val="22"/>
        </w:rPr>
        <w:t xml:space="preserve"> and, where relevant, their partners or caregivers.</w:t>
      </w:r>
    </w:p>
    <w:p w14:paraId="472B82FA" w14:textId="77777777" w:rsidR="00282A5A" w:rsidRPr="00781720" w:rsidRDefault="00697245" w:rsidP="0025306C">
      <w:pPr>
        <w:pStyle w:val="ListParagraph"/>
        <w:numPr>
          <w:ilvl w:val="0"/>
          <w:numId w:val="17"/>
        </w:numPr>
        <w:rPr>
          <w:rFonts w:ascii="Arial" w:hAnsi="Arial" w:cs="Arial"/>
          <w:sz w:val="22"/>
          <w:szCs w:val="22"/>
        </w:rPr>
      </w:pPr>
      <w:r w:rsidRPr="00781720">
        <w:rPr>
          <w:rFonts w:ascii="Arial" w:hAnsi="Arial" w:cs="Arial"/>
          <w:sz w:val="22"/>
          <w:szCs w:val="22"/>
        </w:rPr>
        <w:t>O</w:t>
      </w:r>
      <w:r w:rsidR="00282A5A" w:rsidRPr="00781720">
        <w:rPr>
          <w:rFonts w:ascii="Arial" w:hAnsi="Arial" w:cs="Arial"/>
          <w:sz w:val="22"/>
          <w:szCs w:val="22"/>
        </w:rPr>
        <w:t>nline platforms to deliver HIV messages and mobilize for testing and other HIV services</w:t>
      </w:r>
    </w:p>
    <w:p w14:paraId="6B4C7A19" w14:textId="77777777" w:rsidR="00282A5A" w:rsidRPr="00781720" w:rsidRDefault="00697245" w:rsidP="0025306C">
      <w:pPr>
        <w:pStyle w:val="ListParagraph"/>
        <w:numPr>
          <w:ilvl w:val="0"/>
          <w:numId w:val="17"/>
        </w:numPr>
        <w:rPr>
          <w:rFonts w:ascii="Arial" w:hAnsi="Arial" w:cs="Arial"/>
          <w:sz w:val="22"/>
          <w:szCs w:val="22"/>
        </w:rPr>
      </w:pPr>
      <w:r w:rsidRPr="00781720">
        <w:rPr>
          <w:rFonts w:ascii="Arial" w:hAnsi="Arial" w:cs="Arial"/>
          <w:sz w:val="22"/>
          <w:szCs w:val="22"/>
        </w:rPr>
        <w:t>A</w:t>
      </w:r>
      <w:r w:rsidR="0025306C" w:rsidRPr="00781720">
        <w:rPr>
          <w:rFonts w:ascii="Arial" w:hAnsi="Arial" w:cs="Arial"/>
          <w:sz w:val="22"/>
          <w:szCs w:val="22"/>
        </w:rPr>
        <w:t xml:space="preserve">ccess to and engagement of </w:t>
      </w:r>
      <w:r w:rsidR="00282A5A" w:rsidRPr="00781720">
        <w:rPr>
          <w:rFonts w:ascii="Arial" w:hAnsi="Arial" w:cs="Arial"/>
          <w:sz w:val="22"/>
          <w:szCs w:val="22"/>
        </w:rPr>
        <w:t>community peers</w:t>
      </w:r>
    </w:p>
    <w:p w14:paraId="6FF503A5" w14:textId="77777777" w:rsidR="00282A5A" w:rsidRPr="00781720" w:rsidRDefault="00697245" w:rsidP="005A5883">
      <w:pPr>
        <w:pStyle w:val="ListParagraph"/>
        <w:numPr>
          <w:ilvl w:val="0"/>
          <w:numId w:val="17"/>
        </w:numPr>
        <w:rPr>
          <w:rFonts w:ascii="Arial" w:hAnsi="Arial" w:cs="Arial"/>
          <w:sz w:val="22"/>
          <w:szCs w:val="22"/>
        </w:rPr>
      </w:pPr>
      <w:r w:rsidRPr="00781720">
        <w:rPr>
          <w:rFonts w:ascii="Arial" w:hAnsi="Arial" w:cs="Arial"/>
          <w:sz w:val="22"/>
          <w:szCs w:val="22"/>
        </w:rPr>
        <w:t>E</w:t>
      </w:r>
      <w:r w:rsidR="0025306C" w:rsidRPr="00781720">
        <w:rPr>
          <w:rFonts w:ascii="Arial" w:hAnsi="Arial" w:cs="Arial"/>
          <w:sz w:val="22"/>
          <w:szCs w:val="22"/>
        </w:rPr>
        <w:t xml:space="preserve">asy and consistent access to </w:t>
      </w:r>
      <w:r w:rsidR="00282A5A" w:rsidRPr="00781720">
        <w:rPr>
          <w:rFonts w:ascii="Arial" w:hAnsi="Arial" w:cs="Arial"/>
          <w:sz w:val="22"/>
          <w:szCs w:val="22"/>
        </w:rPr>
        <w:t>HIV self-</w:t>
      </w:r>
      <w:r w:rsidR="0025306C" w:rsidRPr="00781720">
        <w:rPr>
          <w:rFonts w:ascii="Arial" w:hAnsi="Arial" w:cs="Arial"/>
          <w:sz w:val="22"/>
          <w:szCs w:val="22"/>
        </w:rPr>
        <w:t xml:space="preserve">testing </w:t>
      </w:r>
      <w:r w:rsidR="00282A5A" w:rsidRPr="00781720">
        <w:rPr>
          <w:rFonts w:ascii="Arial" w:hAnsi="Arial" w:cs="Arial"/>
          <w:sz w:val="22"/>
          <w:szCs w:val="22"/>
        </w:rPr>
        <w:t>kits, inc</w:t>
      </w:r>
      <w:r w:rsidR="0025306C" w:rsidRPr="00781720">
        <w:rPr>
          <w:rFonts w:ascii="Arial" w:hAnsi="Arial" w:cs="Arial"/>
          <w:sz w:val="22"/>
          <w:szCs w:val="22"/>
        </w:rPr>
        <w:t>luding</w:t>
      </w:r>
      <w:r w:rsidR="00282A5A" w:rsidRPr="00781720">
        <w:rPr>
          <w:rFonts w:ascii="Arial" w:hAnsi="Arial" w:cs="Arial"/>
          <w:sz w:val="22"/>
          <w:szCs w:val="22"/>
        </w:rPr>
        <w:t xml:space="preserve"> online</w:t>
      </w:r>
      <w:r w:rsidR="0025306C" w:rsidRPr="00781720">
        <w:rPr>
          <w:rFonts w:ascii="Arial" w:hAnsi="Arial" w:cs="Arial"/>
          <w:sz w:val="22"/>
          <w:szCs w:val="22"/>
        </w:rPr>
        <w:t xml:space="preserve"> (ideally)</w:t>
      </w:r>
    </w:p>
    <w:p w14:paraId="2599C6CE" w14:textId="77777777" w:rsidR="0025306C" w:rsidRPr="00781720" w:rsidRDefault="00697245" w:rsidP="005A5883">
      <w:pPr>
        <w:pStyle w:val="ListParagraph"/>
        <w:numPr>
          <w:ilvl w:val="0"/>
          <w:numId w:val="17"/>
        </w:numPr>
        <w:rPr>
          <w:rFonts w:ascii="Arial" w:hAnsi="Arial" w:cs="Arial"/>
          <w:sz w:val="22"/>
          <w:szCs w:val="22"/>
        </w:rPr>
      </w:pPr>
      <w:r w:rsidRPr="00781720">
        <w:rPr>
          <w:rFonts w:ascii="Arial" w:hAnsi="Arial" w:cs="Arial"/>
          <w:sz w:val="22"/>
          <w:szCs w:val="22"/>
        </w:rPr>
        <w:t>S</w:t>
      </w:r>
      <w:r w:rsidR="0025306C" w:rsidRPr="00781720">
        <w:rPr>
          <w:rFonts w:ascii="Arial" w:hAnsi="Arial" w:cs="Arial"/>
          <w:sz w:val="22"/>
          <w:szCs w:val="22"/>
        </w:rPr>
        <w:t>trong and consistent advocacy by community-based groups and key population networks</w:t>
      </w:r>
    </w:p>
    <w:p w14:paraId="176C9C0A" w14:textId="77777777" w:rsidR="00CF1255" w:rsidRPr="00781720" w:rsidRDefault="00697245" w:rsidP="005A5883">
      <w:pPr>
        <w:pStyle w:val="ListParagraph"/>
        <w:numPr>
          <w:ilvl w:val="0"/>
          <w:numId w:val="17"/>
        </w:numPr>
        <w:rPr>
          <w:rFonts w:ascii="Arial" w:hAnsi="Arial" w:cs="Arial"/>
          <w:sz w:val="22"/>
          <w:szCs w:val="22"/>
        </w:rPr>
      </w:pPr>
      <w:r w:rsidRPr="00781720">
        <w:rPr>
          <w:rFonts w:ascii="Arial" w:hAnsi="Arial" w:cs="Arial"/>
          <w:sz w:val="22"/>
          <w:szCs w:val="22"/>
        </w:rPr>
        <w:t>W</w:t>
      </w:r>
      <w:r w:rsidR="00CF1255" w:rsidRPr="00781720">
        <w:rPr>
          <w:rFonts w:ascii="Arial" w:hAnsi="Arial" w:cs="Arial"/>
          <w:sz w:val="22"/>
          <w:szCs w:val="22"/>
        </w:rPr>
        <w:t>raparound and one-stop-shop services, all of which are adolescent-friendly</w:t>
      </w:r>
    </w:p>
    <w:p w14:paraId="3CAADEE2" w14:textId="77777777" w:rsidR="00CF1255" w:rsidRPr="00781720" w:rsidRDefault="00697245" w:rsidP="006312AF">
      <w:pPr>
        <w:pStyle w:val="ListParagraph"/>
        <w:numPr>
          <w:ilvl w:val="0"/>
          <w:numId w:val="17"/>
        </w:numPr>
        <w:rPr>
          <w:rFonts w:ascii="Arial" w:hAnsi="Arial" w:cs="Arial"/>
          <w:sz w:val="22"/>
          <w:szCs w:val="22"/>
        </w:rPr>
      </w:pPr>
      <w:r w:rsidRPr="00781720">
        <w:rPr>
          <w:rFonts w:ascii="Arial" w:hAnsi="Arial" w:cs="Arial"/>
          <w:sz w:val="22"/>
          <w:szCs w:val="22"/>
        </w:rPr>
        <w:lastRenderedPageBreak/>
        <w:t xml:space="preserve">Identification and use of ‘influencers’ </w:t>
      </w:r>
      <w:r w:rsidR="00CF1255" w:rsidRPr="00781720">
        <w:rPr>
          <w:rFonts w:ascii="Arial" w:hAnsi="Arial" w:cs="Arial"/>
          <w:sz w:val="22"/>
          <w:szCs w:val="22"/>
        </w:rPr>
        <w:t>(e.g., social media stars, sports figures, parents, peers, etc.)</w:t>
      </w:r>
    </w:p>
    <w:p w14:paraId="0235673C" w14:textId="77777777" w:rsidR="005A5883" w:rsidRPr="00781720" w:rsidRDefault="005A5883" w:rsidP="005A5883">
      <w:pPr>
        <w:spacing w:after="0" w:line="240" w:lineRule="auto"/>
        <w:rPr>
          <w:rFonts w:ascii="Arial" w:hAnsi="Arial" w:cs="Arial"/>
        </w:rPr>
      </w:pPr>
    </w:p>
    <w:p w14:paraId="55C6282F" w14:textId="5CE10381" w:rsidR="00697245" w:rsidRPr="00781720" w:rsidRDefault="005A5883" w:rsidP="00CF1255">
      <w:pPr>
        <w:spacing w:after="0" w:line="240" w:lineRule="auto"/>
        <w:rPr>
          <w:rFonts w:ascii="Arial" w:hAnsi="Arial" w:cs="Arial"/>
        </w:rPr>
      </w:pPr>
      <w:r w:rsidRPr="00781720">
        <w:rPr>
          <w:rFonts w:ascii="Arial" w:hAnsi="Arial" w:cs="Arial"/>
        </w:rPr>
        <w:t>Other potentially useful activities are more strategic in nature. For example</w:t>
      </w:r>
      <w:r w:rsidR="009A668D" w:rsidRPr="00781720">
        <w:rPr>
          <w:rFonts w:ascii="Arial" w:hAnsi="Arial" w:cs="Arial"/>
        </w:rPr>
        <w:t>, targeted measures (e.g., a tool or survey</w:t>
      </w:r>
      <w:r w:rsidR="00964652">
        <w:rPr>
          <w:rStyle w:val="FootnoteReference"/>
          <w:rFonts w:ascii="Arial" w:hAnsi="Arial" w:cs="Arial"/>
        </w:rPr>
        <w:footnoteReference w:id="10"/>
      </w:r>
      <w:r w:rsidR="009A668D" w:rsidRPr="00781720">
        <w:rPr>
          <w:rFonts w:ascii="Arial" w:hAnsi="Arial" w:cs="Arial"/>
        </w:rPr>
        <w:t>) to track stigma and discrimination could be helpful for policy makers and advocates, and developing prevention cascades relevan</w:t>
      </w:r>
      <w:r w:rsidR="00697245" w:rsidRPr="00781720">
        <w:rPr>
          <w:rFonts w:ascii="Arial" w:hAnsi="Arial" w:cs="Arial"/>
        </w:rPr>
        <w:t>t for individual contexts could assist in determining</w:t>
      </w:r>
      <w:r w:rsidR="009A668D" w:rsidRPr="00781720">
        <w:rPr>
          <w:rFonts w:ascii="Arial" w:hAnsi="Arial" w:cs="Arial"/>
        </w:rPr>
        <w:t xml:space="preserve"> the major gaps and specific interventions to bridge them. </w:t>
      </w:r>
    </w:p>
    <w:p w14:paraId="2E00868B" w14:textId="77777777" w:rsidR="000B40F7" w:rsidRPr="00781720" w:rsidRDefault="000B40F7" w:rsidP="00424F58">
      <w:pPr>
        <w:spacing w:after="0" w:line="240" w:lineRule="auto"/>
        <w:rPr>
          <w:rFonts w:ascii="Arial" w:hAnsi="Arial" w:cs="Arial"/>
        </w:rPr>
      </w:pPr>
    </w:p>
    <w:p w14:paraId="65364974" w14:textId="74DFE552" w:rsidR="001E3F83" w:rsidRPr="00781720" w:rsidRDefault="00B80FA4" w:rsidP="00424F58">
      <w:pPr>
        <w:spacing w:after="0" w:line="240" w:lineRule="auto"/>
        <w:rPr>
          <w:rFonts w:ascii="Arial" w:hAnsi="Arial" w:cs="Arial"/>
        </w:rPr>
      </w:pPr>
      <w:r w:rsidRPr="00781720">
        <w:rPr>
          <w:rFonts w:ascii="Arial" w:hAnsi="Arial" w:cs="Arial"/>
        </w:rPr>
        <w:t xml:space="preserve">Initiatives have been introduced in many places with the specific purpose of reducing transmission risk among key and vulnerable populations. PEPFAR’s DREAMS project focuses on adolescent girls and young women in several sub-Saharan Africa countries. In South Africa, the </w:t>
      </w:r>
      <w:proofErr w:type="spellStart"/>
      <w:r w:rsidRPr="00781720">
        <w:rPr>
          <w:rFonts w:ascii="Arial" w:hAnsi="Arial" w:cs="Arial"/>
        </w:rPr>
        <w:t>Zimele</w:t>
      </w:r>
      <w:proofErr w:type="spellEnd"/>
      <w:r w:rsidRPr="00781720">
        <w:rPr>
          <w:rFonts w:ascii="Arial" w:hAnsi="Arial" w:cs="Arial"/>
        </w:rPr>
        <w:t xml:space="preserve"> Project’s emphasis on social protection includes using cash interventions to boost empowerment among a similar population. </w:t>
      </w:r>
      <w:r w:rsidR="00964652">
        <w:rPr>
          <w:rFonts w:ascii="Arial" w:hAnsi="Arial" w:cs="Arial"/>
        </w:rPr>
        <w:t>(</w:t>
      </w:r>
      <w:r w:rsidR="00A034C6">
        <w:rPr>
          <w:rFonts w:ascii="Arial" w:hAnsi="Arial" w:cs="Arial"/>
        </w:rPr>
        <w:t xml:space="preserve">Other such mechanisms </w:t>
      </w:r>
      <w:r w:rsidR="00964652">
        <w:rPr>
          <w:rFonts w:ascii="Arial" w:hAnsi="Arial" w:cs="Arial"/>
        </w:rPr>
        <w:t xml:space="preserve">that focus on key and vulnerable populations, either programmatically or in terms of targeted funding, </w:t>
      </w:r>
      <w:r w:rsidR="00A034C6">
        <w:rPr>
          <w:rFonts w:ascii="Arial" w:hAnsi="Arial" w:cs="Arial"/>
        </w:rPr>
        <w:t xml:space="preserve">include PEPFAR’s Linkages program, the Robert Carr </w:t>
      </w:r>
      <w:r w:rsidR="002E6FD1">
        <w:rPr>
          <w:rFonts w:ascii="Arial" w:hAnsi="Arial" w:cs="Arial"/>
        </w:rPr>
        <w:t xml:space="preserve">civil society </w:t>
      </w:r>
      <w:r w:rsidR="00A034C6">
        <w:rPr>
          <w:rFonts w:ascii="Arial" w:hAnsi="Arial" w:cs="Arial"/>
        </w:rPr>
        <w:t>Network</w:t>
      </w:r>
      <w:r w:rsidR="002E6FD1">
        <w:rPr>
          <w:rFonts w:ascii="Arial" w:hAnsi="Arial" w:cs="Arial"/>
        </w:rPr>
        <w:t>s</w:t>
      </w:r>
      <w:r w:rsidR="00A034C6">
        <w:rPr>
          <w:rFonts w:ascii="Arial" w:hAnsi="Arial" w:cs="Arial"/>
        </w:rPr>
        <w:t xml:space="preserve"> Fund, and the Red Umbrella Fund, which supports organizations led by sex workers.</w:t>
      </w:r>
      <w:r w:rsidR="00964652">
        <w:rPr>
          <w:rFonts w:ascii="Arial" w:hAnsi="Arial" w:cs="Arial"/>
        </w:rPr>
        <w:t xml:space="preserve">) All initiatives of this sort should be </w:t>
      </w:r>
      <w:r w:rsidR="00964652" w:rsidRPr="00964652">
        <w:rPr>
          <w:rFonts w:ascii="Arial" w:hAnsi="Arial" w:cs="Arial"/>
        </w:rPr>
        <w:t xml:space="preserve">rigorously evaluated and scaled up </w:t>
      </w:r>
      <w:r w:rsidR="00964652">
        <w:rPr>
          <w:rFonts w:ascii="Arial" w:hAnsi="Arial" w:cs="Arial"/>
        </w:rPr>
        <w:t>only if proven effective.</w:t>
      </w:r>
    </w:p>
    <w:p w14:paraId="6EACC180" w14:textId="77777777" w:rsidR="001E3F83" w:rsidRPr="00781720" w:rsidRDefault="001E3F83" w:rsidP="00424F58">
      <w:pPr>
        <w:spacing w:after="0" w:line="240" w:lineRule="auto"/>
        <w:rPr>
          <w:rFonts w:ascii="Arial" w:hAnsi="Arial" w:cs="Arial"/>
        </w:rPr>
      </w:pPr>
    </w:p>
    <w:p w14:paraId="74884DF3" w14:textId="77777777" w:rsidR="009A668D" w:rsidRPr="00781720" w:rsidRDefault="00A034C6" w:rsidP="00424F58">
      <w:pPr>
        <w:spacing w:after="0" w:line="240" w:lineRule="auto"/>
        <w:rPr>
          <w:rFonts w:ascii="Arial" w:hAnsi="Arial" w:cs="Arial"/>
        </w:rPr>
      </w:pPr>
      <w:r>
        <w:rPr>
          <w:rFonts w:ascii="Arial" w:hAnsi="Arial" w:cs="Arial"/>
        </w:rPr>
        <w:t xml:space="preserve">Both DREAMS and the </w:t>
      </w:r>
      <w:proofErr w:type="spellStart"/>
      <w:r>
        <w:rPr>
          <w:rFonts w:ascii="Arial" w:hAnsi="Arial" w:cs="Arial"/>
        </w:rPr>
        <w:t>Zimele</w:t>
      </w:r>
      <w:proofErr w:type="spellEnd"/>
      <w:r>
        <w:rPr>
          <w:rFonts w:ascii="Arial" w:hAnsi="Arial" w:cs="Arial"/>
        </w:rPr>
        <w:t xml:space="preserve"> Project</w:t>
      </w:r>
      <w:r w:rsidR="00B80FA4" w:rsidRPr="00781720">
        <w:rPr>
          <w:rFonts w:ascii="Arial" w:hAnsi="Arial" w:cs="Arial"/>
        </w:rPr>
        <w:t xml:space="preserve"> are grounded in the belief that HIV prevention improvements rely on </w:t>
      </w:r>
      <w:r w:rsidR="001E3F83" w:rsidRPr="00781720">
        <w:rPr>
          <w:rFonts w:ascii="Arial" w:hAnsi="Arial" w:cs="Arial"/>
        </w:rPr>
        <w:t>closer integration</w:t>
      </w:r>
      <w:r w:rsidR="00B80FA4" w:rsidRPr="00781720">
        <w:rPr>
          <w:rFonts w:ascii="Arial" w:hAnsi="Arial" w:cs="Arial"/>
        </w:rPr>
        <w:t xml:space="preserve"> across numerous sectors that engage adolescents and young women</w:t>
      </w:r>
      <w:r w:rsidR="001E3F83" w:rsidRPr="00781720">
        <w:rPr>
          <w:rFonts w:ascii="Arial" w:hAnsi="Arial" w:cs="Arial"/>
        </w:rPr>
        <w:t xml:space="preserve"> on a regular basis</w:t>
      </w:r>
      <w:r w:rsidR="00B80FA4" w:rsidRPr="00781720">
        <w:rPr>
          <w:rFonts w:ascii="Arial" w:hAnsi="Arial" w:cs="Arial"/>
        </w:rPr>
        <w:t>, such as education.</w:t>
      </w:r>
      <w:r w:rsidR="001E3F83" w:rsidRPr="00781720">
        <w:rPr>
          <w:rFonts w:ascii="Arial" w:hAnsi="Arial" w:cs="Arial"/>
        </w:rPr>
        <w:t xml:space="preserve"> </w:t>
      </w:r>
      <w:r w:rsidR="001E3F83" w:rsidRPr="00781720">
        <w:rPr>
          <w:rFonts w:ascii="Arial" w:hAnsi="Arial" w:cs="Arial"/>
          <w:b/>
          <w:i/>
        </w:rPr>
        <w:t>‘</w:t>
      </w:r>
      <w:proofErr w:type="spellStart"/>
      <w:r w:rsidR="001E3F83" w:rsidRPr="00781720">
        <w:rPr>
          <w:rFonts w:ascii="Arial" w:hAnsi="Arial" w:cs="Arial"/>
          <w:b/>
          <w:i/>
        </w:rPr>
        <w:t>Multilayering</w:t>
      </w:r>
      <w:proofErr w:type="spellEnd"/>
      <w:r w:rsidR="001E3F83" w:rsidRPr="00781720">
        <w:rPr>
          <w:rFonts w:ascii="Arial" w:hAnsi="Arial" w:cs="Arial"/>
          <w:b/>
          <w:i/>
        </w:rPr>
        <w:t xml:space="preserve">’ of services </w:t>
      </w:r>
      <w:r w:rsidR="001E3F83" w:rsidRPr="00781720">
        <w:rPr>
          <w:rFonts w:ascii="Arial" w:hAnsi="Arial" w:cs="Arial"/>
        </w:rPr>
        <w:t xml:space="preserve">is the process through with HIV responses are being brought to scale among these individuals. A similar ‘layering’ approach could hold promise for </w:t>
      </w:r>
      <w:r w:rsidR="00125100" w:rsidRPr="00781720">
        <w:rPr>
          <w:rFonts w:ascii="Arial" w:hAnsi="Arial" w:cs="Arial"/>
        </w:rPr>
        <w:t>key populations and others at the heart of micro-epidemics.</w:t>
      </w:r>
    </w:p>
    <w:p w14:paraId="2C234642" w14:textId="77777777" w:rsidR="001E3F83" w:rsidRPr="00781720" w:rsidRDefault="001E3F83" w:rsidP="001E3F83">
      <w:pPr>
        <w:spacing w:after="0" w:line="240" w:lineRule="auto"/>
        <w:rPr>
          <w:rFonts w:ascii="Arial" w:hAnsi="Arial" w:cs="Arial"/>
        </w:rPr>
      </w:pPr>
    </w:p>
    <w:p w14:paraId="604B29DE" w14:textId="77777777" w:rsidR="001E3F83" w:rsidRPr="00781720" w:rsidRDefault="001E3F83" w:rsidP="00424F58">
      <w:pPr>
        <w:spacing w:after="0" w:line="240" w:lineRule="auto"/>
        <w:rPr>
          <w:rFonts w:ascii="Arial" w:hAnsi="Arial" w:cs="Arial"/>
        </w:rPr>
      </w:pPr>
    </w:p>
    <w:tbl>
      <w:tblPr>
        <w:tblStyle w:val="TableGrid"/>
        <w:tblpPr w:leftFromText="187" w:rightFromText="187" w:topFromText="144" w:bottomFromText="144" w:vertAnchor="text" w:tblpY="1"/>
        <w:tblOverlap w:val="never"/>
        <w:tblW w:w="0" w:type="auto"/>
        <w:tblCellMar>
          <w:top w:w="58" w:type="dxa"/>
          <w:left w:w="115" w:type="dxa"/>
          <w:bottom w:w="58" w:type="dxa"/>
          <w:right w:w="115" w:type="dxa"/>
        </w:tblCellMar>
        <w:tblLook w:val="04A0" w:firstRow="1" w:lastRow="0" w:firstColumn="1" w:lastColumn="0" w:noHBand="0" w:noVBand="1"/>
      </w:tblPr>
      <w:tblGrid>
        <w:gridCol w:w="9350"/>
      </w:tblGrid>
      <w:tr w:rsidR="00DA2B88" w:rsidRPr="0093189A" w14:paraId="086E4081" w14:textId="77777777" w:rsidTr="00DA2B88">
        <w:tc>
          <w:tcPr>
            <w:tcW w:w="9350" w:type="dxa"/>
          </w:tcPr>
          <w:p w14:paraId="3E9205F6" w14:textId="77777777" w:rsidR="00DA2B88" w:rsidRPr="0093189A" w:rsidRDefault="00DA2B88" w:rsidP="00DA2B88">
            <w:pPr>
              <w:rPr>
                <w:rFonts w:ascii="Arial" w:hAnsi="Arial" w:cs="Arial"/>
                <w:b/>
              </w:rPr>
            </w:pPr>
            <w:r w:rsidRPr="0093189A">
              <w:rPr>
                <w:rFonts w:ascii="Arial" w:hAnsi="Arial" w:cs="Arial"/>
                <w:b/>
              </w:rPr>
              <w:lastRenderedPageBreak/>
              <w:t xml:space="preserve">Box </w:t>
            </w:r>
            <w:r w:rsidR="00784B5F">
              <w:rPr>
                <w:rFonts w:ascii="Arial" w:hAnsi="Arial" w:cs="Arial"/>
                <w:b/>
              </w:rPr>
              <w:t>2</w:t>
            </w:r>
            <w:r w:rsidRPr="0093189A">
              <w:rPr>
                <w:rFonts w:ascii="Arial" w:hAnsi="Arial" w:cs="Arial"/>
                <w:b/>
              </w:rPr>
              <w:t xml:space="preserve">. </w:t>
            </w:r>
            <w:r w:rsidR="00B8622B" w:rsidRPr="0093189A">
              <w:rPr>
                <w:rFonts w:ascii="Arial" w:hAnsi="Arial" w:cs="Arial"/>
                <w:b/>
              </w:rPr>
              <w:t xml:space="preserve">Costing prevention: factors and complexities </w:t>
            </w:r>
          </w:p>
          <w:p w14:paraId="02FB7FD1" w14:textId="77777777" w:rsidR="00DA2B88" w:rsidRPr="0093189A" w:rsidRDefault="00DA2B88" w:rsidP="00DA2B88">
            <w:pPr>
              <w:rPr>
                <w:rFonts w:ascii="Arial" w:hAnsi="Arial" w:cs="Arial"/>
              </w:rPr>
            </w:pPr>
          </w:p>
          <w:p w14:paraId="0563396A" w14:textId="313BA473" w:rsidR="00DA2B88" w:rsidRPr="0093189A" w:rsidRDefault="00DA2B88" w:rsidP="00DA2B88">
            <w:pPr>
              <w:rPr>
                <w:rFonts w:ascii="Arial" w:hAnsi="Arial" w:cs="Arial"/>
              </w:rPr>
            </w:pPr>
            <w:r w:rsidRPr="0093189A">
              <w:rPr>
                <w:rFonts w:ascii="Arial" w:hAnsi="Arial" w:cs="Arial"/>
              </w:rPr>
              <w:t>The large and growing number of prevention interventions can lead to competition for resources and prioritization. Quality, effectiveness, acceptability and impact are some factors that should determine access and uptake. All can be difficult to measure</w:t>
            </w:r>
            <w:r w:rsidR="00C26722">
              <w:rPr>
                <w:rFonts w:ascii="Arial" w:hAnsi="Arial" w:cs="Arial"/>
              </w:rPr>
              <w:t>—such as, for example, the effectiveness of behavioral interventions. The lack of evidence of effectiveness for such interventions can make cost-effectiveness determination challenging. This is just one of the factors behind the difficulty in measuring costs of individual or comprehensive prevention</w:t>
            </w:r>
            <w:r w:rsidRPr="0093189A">
              <w:rPr>
                <w:rFonts w:ascii="Arial" w:hAnsi="Arial" w:cs="Arial"/>
              </w:rPr>
              <w:t>.</w:t>
            </w:r>
          </w:p>
          <w:p w14:paraId="4A9E4BBC" w14:textId="77777777" w:rsidR="00DA2B88" w:rsidRPr="0093189A" w:rsidRDefault="00DA2B88" w:rsidP="00DA2B88">
            <w:pPr>
              <w:rPr>
                <w:rFonts w:ascii="Arial" w:hAnsi="Arial" w:cs="Arial"/>
              </w:rPr>
            </w:pPr>
          </w:p>
          <w:p w14:paraId="35CC4CEC" w14:textId="77777777" w:rsidR="00DA2B88" w:rsidRPr="0093189A" w:rsidRDefault="00DA2B88" w:rsidP="00DA2B88">
            <w:pPr>
              <w:rPr>
                <w:rFonts w:ascii="Arial" w:hAnsi="Arial" w:cs="Arial"/>
              </w:rPr>
            </w:pPr>
            <w:r w:rsidRPr="0093189A">
              <w:rPr>
                <w:rFonts w:ascii="Arial" w:hAnsi="Arial" w:cs="Arial"/>
              </w:rPr>
              <w:t xml:space="preserve">Combination HIV prevention by nature consists of access to numerous support and other services that cover the needs and specific situations of those at risk for and vulnerable to HIV. </w:t>
            </w:r>
            <w:r w:rsidR="0093189A">
              <w:rPr>
                <w:rFonts w:ascii="Arial" w:hAnsi="Arial" w:cs="Arial"/>
              </w:rPr>
              <w:t>Program</w:t>
            </w:r>
            <w:r w:rsidRPr="0093189A">
              <w:rPr>
                <w:rFonts w:ascii="Arial" w:hAnsi="Arial" w:cs="Arial"/>
              </w:rPr>
              <w:t xml:space="preserve">s are more likely to be able to develop viable, sustainable plans when accurate costing data for all such interventions are available in their contexts. These costs vary widely by geography, both among and within countries. Unit cost determination therefore is a highly context-specific endeavor. The complexity is enhanced by the need to cost </w:t>
            </w:r>
            <w:proofErr w:type="spellStart"/>
            <w:r w:rsidRPr="0093189A">
              <w:rPr>
                <w:rFonts w:ascii="Arial" w:hAnsi="Arial" w:cs="Arial"/>
              </w:rPr>
              <w:t>multisectoral</w:t>
            </w:r>
            <w:proofErr w:type="spellEnd"/>
            <w:r w:rsidRPr="0093189A">
              <w:rPr>
                <w:rFonts w:ascii="Arial" w:hAnsi="Arial" w:cs="Arial"/>
              </w:rPr>
              <w:t xml:space="preserve"> interventions with multiple inputs, which will be more important moving forward.</w:t>
            </w:r>
          </w:p>
          <w:p w14:paraId="79AFB7EC" w14:textId="77777777" w:rsidR="00DA2B88" w:rsidRPr="0093189A" w:rsidRDefault="00DA2B88" w:rsidP="00DA2B88">
            <w:pPr>
              <w:rPr>
                <w:rFonts w:ascii="Arial" w:hAnsi="Arial" w:cs="Arial"/>
              </w:rPr>
            </w:pPr>
          </w:p>
          <w:p w14:paraId="652FCFCB" w14:textId="385E3F6B" w:rsidR="00DA2B88" w:rsidRPr="0093189A" w:rsidRDefault="00DA2B88" w:rsidP="00DA2B88">
            <w:pPr>
              <w:rPr>
                <w:rFonts w:ascii="Arial" w:hAnsi="Arial" w:cs="Arial"/>
              </w:rPr>
            </w:pPr>
            <w:r w:rsidRPr="0093189A">
              <w:rPr>
                <w:rFonts w:ascii="Arial" w:hAnsi="Arial" w:cs="Arial"/>
              </w:rPr>
              <w:t>Costing data tend to be available for prevention interventions that are well-</w:t>
            </w:r>
            <w:r w:rsidR="00C22F33" w:rsidRPr="0093189A">
              <w:rPr>
                <w:rFonts w:ascii="Arial" w:hAnsi="Arial" w:cs="Arial"/>
              </w:rPr>
              <w:t>defined, are easily considered</w:t>
            </w:r>
            <w:r w:rsidRPr="0093189A">
              <w:rPr>
                <w:rFonts w:ascii="Arial" w:hAnsi="Arial" w:cs="Arial"/>
              </w:rPr>
              <w:t xml:space="preserve"> health sector costs, are one-off in nature, and are implemented widely—such as HIV testing and </w:t>
            </w:r>
            <w:proofErr w:type="spellStart"/>
            <w:r w:rsidRPr="0093189A">
              <w:rPr>
                <w:rFonts w:ascii="Arial" w:hAnsi="Arial" w:cs="Arial"/>
              </w:rPr>
              <w:t>counselling</w:t>
            </w:r>
            <w:proofErr w:type="spellEnd"/>
            <w:r w:rsidRPr="0093189A">
              <w:rPr>
                <w:rFonts w:ascii="Arial" w:hAnsi="Arial" w:cs="Arial"/>
              </w:rPr>
              <w:t xml:space="preserve"> (HTC), prevention of mother-to-child transmission (PMTCT) services, VMMC</w:t>
            </w:r>
            <w:r w:rsidR="00C910B6">
              <w:rPr>
                <w:rFonts w:ascii="Arial" w:hAnsi="Arial" w:cs="Arial"/>
              </w:rPr>
              <w:t xml:space="preserve"> and treatment</w:t>
            </w:r>
            <w:r w:rsidRPr="0093189A">
              <w:rPr>
                <w:rFonts w:ascii="Arial" w:hAnsi="Arial" w:cs="Arial"/>
              </w:rPr>
              <w:t xml:space="preserve">. Less costing data are available, however, for many </w:t>
            </w:r>
            <w:r w:rsidR="0093189A" w:rsidRPr="0093189A">
              <w:rPr>
                <w:rFonts w:ascii="Arial" w:hAnsi="Arial" w:cs="Arial"/>
              </w:rPr>
              <w:t>behavioral</w:t>
            </w:r>
            <w:r w:rsidRPr="0093189A">
              <w:rPr>
                <w:rFonts w:ascii="Arial" w:hAnsi="Arial" w:cs="Arial"/>
              </w:rPr>
              <w:t xml:space="preserve"> and bio-</w:t>
            </w:r>
            <w:r w:rsidR="0093189A" w:rsidRPr="0093189A">
              <w:rPr>
                <w:rFonts w:ascii="Arial" w:hAnsi="Arial" w:cs="Arial"/>
              </w:rPr>
              <w:t>behavioral</w:t>
            </w:r>
            <w:r w:rsidRPr="0093189A">
              <w:rPr>
                <w:rFonts w:ascii="Arial" w:hAnsi="Arial" w:cs="Arial"/>
              </w:rPr>
              <w:t xml:space="preserve"> prevention interventions, especially those targeted for one or more key populations.</w:t>
            </w:r>
          </w:p>
          <w:p w14:paraId="764390B6" w14:textId="77777777" w:rsidR="00DA2B88" w:rsidRPr="0093189A" w:rsidRDefault="00DA2B88" w:rsidP="00DA2B88">
            <w:pPr>
              <w:rPr>
                <w:rFonts w:ascii="Arial" w:hAnsi="Arial" w:cs="Arial"/>
              </w:rPr>
            </w:pPr>
          </w:p>
          <w:p w14:paraId="19137A86" w14:textId="77777777" w:rsidR="00DA2B88" w:rsidRPr="0093189A" w:rsidRDefault="00C22F33" w:rsidP="00DA2B88">
            <w:pPr>
              <w:rPr>
                <w:rFonts w:ascii="Arial" w:hAnsi="Arial" w:cs="Arial"/>
              </w:rPr>
            </w:pPr>
            <w:r w:rsidRPr="0093189A">
              <w:rPr>
                <w:rFonts w:ascii="Arial" w:hAnsi="Arial" w:cs="Arial"/>
              </w:rPr>
              <w:t xml:space="preserve">A few </w:t>
            </w:r>
            <w:r w:rsidR="00DA2B88" w:rsidRPr="0093189A">
              <w:rPr>
                <w:rFonts w:ascii="Arial" w:hAnsi="Arial" w:cs="Arial"/>
              </w:rPr>
              <w:t xml:space="preserve">studies have given some indication of factors that influence costs. Scale matters, for example, </w:t>
            </w:r>
            <w:r w:rsidRPr="0093189A">
              <w:rPr>
                <w:rFonts w:ascii="Arial" w:hAnsi="Arial" w:cs="Arial"/>
              </w:rPr>
              <w:t>with unit costs declining</w:t>
            </w:r>
            <w:r w:rsidR="00DA2B88" w:rsidRPr="0093189A">
              <w:rPr>
                <w:rFonts w:ascii="Arial" w:hAnsi="Arial" w:cs="Arial"/>
              </w:rPr>
              <w:t xml:space="preserve"> as uptake increases. Allocation also matters: this refers to the amount </w:t>
            </w:r>
            <w:r w:rsidRPr="0093189A">
              <w:rPr>
                <w:rFonts w:ascii="Arial" w:hAnsi="Arial" w:cs="Arial"/>
              </w:rPr>
              <w:t xml:space="preserve">and share </w:t>
            </w:r>
            <w:r w:rsidR="00DA2B88" w:rsidRPr="0093189A">
              <w:rPr>
                <w:rFonts w:ascii="Arial" w:hAnsi="Arial" w:cs="Arial"/>
              </w:rPr>
              <w:t>of resources dedic</w:t>
            </w:r>
            <w:r w:rsidRPr="0093189A">
              <w:rPr>
                <w:rFonts w:ascii="Arial" w:hAnsi="Arial" w:cs="Arial"/>
              </w:rPr>
              <w:t>ated to interventions that are evaluated as ‘</w:t>
            </w:r>
            <w:r w:rsidR="00DA2B88" w:rsidRPr="0093189A">
              <w:rPr>
                <w:rFonts w:ascii="Arial" w:hAnsi="Arial" w:cs="Arial"/>
              </w:rPr>
              <w:t>effective</w:t>
            </w:r>
            <w:r w:rsidRPr="0093189A">
              <w:rPr>
                <w:rFonts w:ascii="Arial" w:hAnsi="Arial" w:cs="Arial"/>
              </w:rPr>
              <w:t>’</w:t>
            </w:r>
            <w:r w:rsidR="00DA2B88" w:rsidRPr="0093189A">
              <w:rPr>
                <w:rFonts w:ascii="Arial" w:hAnsi="Arial" w:cs="Arial"/>
              </w:rPr>
              <w:t xml:space="preserve"> and not so effective in terms of preventive impact.</w:t>
            </w:r>
          </w:p>
          <w:p w14:paraId="1B502972" w14:textId="77777777" w:rsidR="00DA2B88" w:rsidRPr="0093189A" w:rsidRDefault="00DA2B88" w:rsidP="00DA2B88">
            <w:pPr>
              <w:rPr>
                <w:rFonts w:ascii="Arial" w:hAnsi="Arial" w:cs="Arial"/>
              </w:rPr>
            </w:pPr>
          </w:p>
          <w:p w14:paraId="6D52A7D1" w14:textId="77777777" w:rsidR="00DA2B88" w:rsidRPr="0093189A" w:rsidRDefault="00DA2B88" w:rsidP="00DA2B88">
            <w:pPr>
              <w:rPr>
                <w:rFonts w:ascii="Arial" w:hAnsi="Arial" w:cs="Arial"/>
              </w:rPr>
            </w:pPr>
            <w:r w:rsidRPr="0093189A">
              <w:rPr>
                <w:rFonts w:ascii="Arial" w:hAnsi="Arial" w:cs="Arial"/>
              </w:rPr>
              <w:t xml:space="preserve">Evidence also indicates that costs for highly effective yet seemingly expensive interventions, such as </w:t>
            </w:r>
            <w:proofErr w:type="spellStart"/>
            <w:r w:rsidRPr="0093189A">
              <w:rPr>
                <w:rFonts w:ascii="Arial" w:hAnsi="Arial" w:cs="Arial"/>
              </w:rPr>
              <w:t>PrEP</w:t>
            </w:r>
            <w:proofErr w:type="spellEnd"/>
            <w:r w:rsidRPr="0093189A">
              <w:rPr>
                <w:rFonts w:ascii="Arial" w:hAnsi="Arial" w:cs="Arial"/>
              </w:rPr>
              <w:t xml:space="preserve">, can be brought down to more manageable and acceptable levels. In Uganda, for example, study results found that </w:t>
            </w:r>
            <w:proofErr w:type="spellStart"/>
            <w:r w:rsidRPr="0093189A">
              <w:rPr>
                <w:rFonts w:ascii="Arial" w:hAnsi="Arial" w:cs="Arial"/>
              </w:rPr>
              <w:t>PrEP</w:t>
            </w:r>
            <w:proofErr w:type="spellEnd"/>
            <w:r w:rsidRPr="0093189A">
              <w:rPr>
                <w:rFonts w:ascii="Arial" w:hAnsi="Arial" w:cs="Arial"/>
              </w:rPr>
              <w:t xml:space="preserve"> costs were a third cheaper than originally gauged after factoring in policy changes</w:t>
            </w:r>
            <w:r w:rsidR="00B8622B" w:rsidRPr="0093189A">
              <w:rPr>
                <w:rFonts w:ascii="Arial" w:hAnsi="Arial" w:cs="Arial"/>
              </w:rPr>
              <w:t>,</w:t>
            </w:r>
            <w:r w:rsidRPr="0093189A">
              <w:rPr>
                <w:rFonts w:ascii="Arial" w:hAnsi="Arial" w:cs="Arial"/>
              </w:rPr>
              <w:t xml:space="preserve"> such as task-shifting</w:t>
            </w:r>
            <w:r w:rsidR="00B8622B" w:rsidRPr="0093189A">
              <w:rPr>
                <w:rFonts w:ascii="Arial" w:hAnsi="Arial" w:cs="Arial"/>
              </w:rPr>
              <w:t>,</w:t>
            </w:r>
            <w:r w:rsidRPr="0093189A">
              <w:rPr>
                <w:rFonts w:ascii="Arial" w:hAnsi="Arial" w:cs="Arial"/>
              </w:rPr>
              <w:t xml:space="preserve"> and health care impacts </w:t>
            </w:r>
            <w:r w:rsidR="00C22F33" w:rsidRPr="0093189A">
              <w:rPr>
                <w:rFonts w:ascii="Arial" w:hAnsi="Arial" w:cs="Arial"/>
              </w:rPr>
              <w:t>including t</w:t>
            </w:r>
            <w:r w:rsidRPr="0093189A">
              <w:rPr>
                <w:rFonts w:ascii="Arial" w:hAnsi="Arial" w:cs="Arial"/>
              </w:rPr>
              <w:t xml:space="preserve">he need for fewer lab tests and reduced medication costs compared with a baseline of no </w:t>
            </w:r>
            <w:proofErr w:type="spellStart"/>
            <w:r w:rsidRPr="0093189A">
              <w:rPr>
                <w:rFonts w:ascii="Arial" w:hAnsi="Arial" w:cs="Arial"/>
              </w:rPr>
              <w:t>PrEP.</w:t>
            </w:r>
            <w:proofErr w:type="spellEnd"/>
            <w:r w:rsidRPr="0093189A">
              <w:rPr>
                <w:rFonts w:ascii="Arial" w:hAnsi="Arial" w:cs="Arial"/>
              </w:rPr>
              <w:t xml:space="preserve"> </w:t>
            </w:r>
          </w:p>
          <w:p w14:paraId="16FCFFFA" w14:textId="77777777" w:rsidR="00DA2B88" w:rsidRPr="00971F4C" w:rsidRDefault="00DA2B88" w:rsidP="00DA2B88">
            <w:pPr>
              <w:rPr>
                <w:rFonts w:ascii="Arial" w:hAnsi="Arial" w:cs="Arial"/>
              </w:rPr>
            </w:pPr>
          </w:p>
          <w:p w14:paraId="3266D9B7" w14:textId="0C180561" w:rsidR="000F5217" w:rsidRDefault="000F5217" w:rsidP="000F5217">
            <w:pPr>
              <w:rPr>
                <w:ins w:id="0" w:author="David Barr" w:date="2017-11-21T15:28:00Z"/>
                <w:rFonts w:ascii="Arial" w:eastAsia="Times New Roman" w:hAnsi="Arial" w:cs="Arial"/>
                <w:color w:val="000000"/>
              </w:rPr>
            </w:pPr>
            <w:bookmarkStart w:id="1" w:name="_Hlk498953592"/>
            <w:r w:rsidRPr="00971F4C">
              <w:rPr>
                <w:rFonts w:ascii="Arial" w:eastAsia="Times New Roman" w:hAnsi="Arial" w:cs="Arial"/>
                <w:color w:val="000000"/>
              </w:rPr>
              <w:t xml:space="preserve">The context-dependent nature of costing is illustrated by the fact that in South Africa, </w:t>
            </w:r>
            <w:proofErr w:type="spellStart"/>
            <w:r w:rsidRPr="00971F4C">
              <w:rPr>
                <w:rFonts w:ascii="Arial" w:eastAsia="Times New Roman" w:hAnsi="Arial" w:cs="Arial"/>
                <w:color w:val="000000"/>
              </w:rPr>
              <w:t>PrEP</w:t>
            </w:r>
            <w:proofErr w:type="spellEnd"/>
            <w:r w:rsidRPr="00971F4C">
              <w:rPr>
                <w:rFonts w:ascii="Arial" w:eastAsia="Times New Roman" w:hAnsi="Arial" w:cs="Arial"/>
                <w:color w:val="000000"/>
              </w:rPr>
              <w:t xml:space="preserve"> originally was listed as 'not cost-effective' in the March 2016 South African HIV and TB Investment Case publication compared with several other prevention-specific interventions (e.g., condom availability) and universal test and treat. Officials put </w:t>
            </w:r>
            <w:proofErr w:type="spellStart"/>
            <w:r w:rsidRPr="00971F4C">
              <w:rPr>
                <w:rFonts w:ascii="Arial" w:eastAsia="Times New Roman" w:hAnsi="Arial" w:cs="Arial"/>
                <w:color w:val="000000"/>
              </w:rPr>
              <w:t>PrEP</w:t>
            </w:r>
            <w:proofErr w:type="spellEnd"/>
            <w:r w:rsidRPr="00971F4C">
              <w:rPr>
                <w:rFonts w:ascii="Arial" w:eastAsia="Times New Roman" w:hAnsi="Arial" w:cs="Arial"/>
                <w:color w:val="000000"/>
              </w:rPr>
              <w:t xml:space="preserve"> in that category based on assumptions that it would be a relatively costly intervention, even though they considered it an effective one. A main reason for their caution appeared to be a lack of available public-sector implementation costs</w:t>
            </w:r>
            <w:ins w:id="2" w:author="David Barr" w:date="2017-11-21T15:27:00Z">
              <w:r w:rsidR="00971F4C">
                <w:rPr>
                  <w:rFonts w:ascii="Arial" w:eastAsia="Times New Roman" w:hAnsi="Arial" w:cs="Arial"/>
                  <w:color w:val="000000"/>
                </w:rPr>
                <w:t xml:space="preserve">. </w:t>
              </w:r>
            </w:ins>
          </w:p>
          <w:p w14:paraId="2217C892" w14:textId="77777777" w:rsidR="00971F4C" w:rsidRPr="00971F4C" w:rsidRDefault="00971F4C" w:rsidP="000F5217">
            <w:pPr>
              <w:rPr>
                <w:rFonts w:ascii="Times" w:eastAsia="Times New Roman" w:hAnsi="Times" w:cs="Times New Roman"/>
              </w:rPr>
            </w:pPr>
            <w:bookmarkStart w:id="3" w:name="_GoBack"/>
            <w:bookmarkEnd w:id="3"/>
          </w:p>
          <w:bookmarkEnd w:id="1"/>
          <w:p w14:paraId="02F4E7D3" w14:textId="10932399" w:rsidR="00814872" w:rsidRPr="0093189A" w:rsidRDefault="00DA2B88" w:rsidP="000F5217">
            <w:pPr>
              <w:rPr>
                <w:rFonts w:ascii="Arial" w:hAnsi="Arial" w:cs="Arial"/>
                <w:sz w:val="24"/>
                <w:szCs w:val="24"/>
              </w:rPr>
            </w:pPr>
            <w:r w:rsidRPr="0093189A">
              <w:rPr>
                <w:rFonts w:ascii="Arial" w:hAnsi="Arial" w:cs="Arial"/>
              </w:rPr>
              <w:t>That example makes the important</w:t>
            </w:r>
            <w:r w:rsidR="001B42EC" w:rsidRPr="0093189A">
              <w:rPr>
                <w:rFonts w:ascii="Arial" w:hAnsi="Arial" w:cs="Arial"/>
              </w:rPr>
              <w:t>, linked</w:t>
            </w:r>
            <w:r w:rsidRPr="0093189A">
              <w:rPr>
                <w:rFonts w:ascii="Arial" w:hAnsi="Arial" w:cs="Arial"/>
              </w:rPr>
              <w:t xml:space="preserve"> point</w:t>
            </w:r>
            <w:r w:rsidR="001B42EC" w:rsidRPr="0093189A">
              <w:rPr>
                <w:rFonts w:ascii="Arial" w:hAnsi="Arial" w:cs="Arial"/>
              </w:rPr>
              <w:t>s</w:t>
            </w:r>
            <w:r w:rsidRPr="0093189A">
              <w:rPr>
                <w:rFonts w:ascii="Arial" w:hAnsi="Arial" w:cs="Arial"/>
              </w:rPr>
              <w:t xml:space="preserve"> that costing can throw a critical intervention off track</w:t>
            </w:r>
            <w:r w:rsidR="001B42EC" w:rsidRPr="0093189A">
              <w:rPr>
                <w:rFonts w:ascii="Arial" w:hAnsi="Arial" w:cs="Arial"/>
              </w:rPr>
              <w:t xml:space="preserve"> and that </w:t>
            </w:r>
            <w:r w:rsidR="001B42EC" w:rsidRPr="0093189A">
              <w:rPr>
                <w:rFonts w:ascii="Arial" w:hAnsi="Arial" w:cs="Arial"/>
                <w:b/>
                <w:i/>
              </w:rPr>
              <w:t>decisions about interventions should be based on effectiveness</w:t>
            </w:r>
            <w:r w:rsidR="00C910B6">
              <w:rPr>
                <w:rFonts w:ascii="Arial" w:hAnsi="Arial" w:cs="Arial"/>
                <w:b/>
                <w:i/>
              </w:rPr>
              <w:t xml:space="preserve"> as well as</w:t>
            </w:r>
            <w:r w:rsidR="001B42EC" w:rsidRPr="0093189A">
              <w:rPr>
                <w:rFonts w:ascii="Arial" w:hAnsi="Arial" w:cs="Arial"/>
                <w:b/>
                <w:i/>
              </w:rPr>
              <w:t xml:space="preserve"> costs</w:t>
            </w:r>
            <w:r w:rsidR="001B42EC" w:rsidRPr="0093189A">
              <w:rPr>
                <w:rFonts w:ascii="Arial" w:hAnsi="Arial" w:cs="Arial"/>
              </w:rPr>
              <w:t>. Clearly defining</w:t>
            </w:r>
            <w:r w:rsidR="008547C2">
              <w:rPr>
                <w:rFonts w:ascii="Arial" w:hAnsi="Arial" w:cs="Arial"/>
              </w:rPr>
              <w:t xml:space="preserve"> both</w:t>
            </w:r>
            <w:r w:rsidR="001B42EC" w:rsidRPr="0093189A">
              <w:rPr>
                <w:rFonts w:ascii="Arial" w:hAnsi="Arial" w:cs="Arial"/>
              </w:rPr>
              <w:t xml:space="preserve"> </w:t>
            </w:r>
            <w:r w:rsidR="00C910B6">
              <w:rPr>
                <w:rFonts w:ascii="Arial" w:hAnsi="Arial" w:cs="Arial"/>
              </w:rPr>
              <w:t xml:space="preserve">the impact and the </w:t>
            </w:r>
            <w:r w:rsidR="00C16373">
              <w:rPr>
                <w:rFonts w:ascii="Arial" w:hAnsi="Arial" w:cs="Arial"/>
              </w:rPr>
              <w:t xml:space="preserve">overall </w:t>
            </w:r>
            <w:r w:rsidR="001B42EC" w:rsidRPr="0093189A">
              <w:rPr>
                <w:rFonts w:ascii="Arial" w:hAnsi="Arial" w:cs="Arial"/>
              </w:rPr>
              <w:t>cost</w:t>
            </w:r>
            <w:r w:rsidR="00C910B6">
              <w:rPr>
                <w:rFonts w:ascii="Arial" w:hAnsi="Arial" w:cs="Arial"/>
              </w:rPr>
              <w:t xml:space="preserve"> of</w:t>
            </w:r>
            <w:r w:rsidR="001B42EC" w:rsidRPr="0093189A">
              <w:rPr>
                <w:rFonts w:ascii="Arial" w:hAnsi="Arial" w:cs="Arial"/>
              </w:rPr>
              <w:t xml:space="preserve"> an intervention should be undertaken in advance of decision-making.</w:t>
            </w:r>
          </w:p>
        </w:tc>
      </w:tr>
    </w:tbl>
    <w:p w14:paraId="08AD46D9" w14:textId="77777777" w:rsidR="00B06EAD" w:rsidRPr="0093189A" w:rsidRDefault="00B06EAD" w:rsidP="00424F58">
      <w:pPr>
        <w:spacing w:after="0" w:line="240" w:lineRule="auto"/>
        <w:rPr>
          <w:rFonts w:ascii="Arial" w:hAnsi="Arial" w:cs="Arial"/>
          <w:sz w:val="24"/>
          <w:szCs w:val="24"/>
        </w:rPr>
      </w:pPr>
    </w:p>
    <w:p w14:paraId="7A839CDB" w14:textId="77777777" w:rsidR="00CF0B88" w:rsidRPr="0093189A" w:rsidRDefault="001040C1" w:rsidP="00424F58">
      <w:pPr>
        <w:spacing w:after="0" w:line="240" w:lineRule="auto"/>
        <w:rPr>
          <w:rFonts w:ascii="Arial" w:hAnsi="Arial" w:cs="Arial"/>
          <w:b/>
          <w:sz w:val="24"/>
          <w:szCs w:val="24"/>
        </w:rPr>
      </w:pPr>
      <w:r w:rsidRPr="0093189A">
        <w:rPr>
          <w:rFonts w:ascii="Arial" w:hAnsi="Arial" w:cs="Arial"/>
          <w:b/>
          <w:sz w:val="24"/>
          <w:szCs w:val="24"/>
        </w:rPr>
        <w:lastRenderedPageBreak/>
        <w:t xml:space="preserve">4. </w:t>
      </w:r>
      <w:r w:rsidR="007858D6" w:rsidRPr="0093189A">
        <w:rPr>
          <w:rFonts w:ascii="Arial" w:hAnsi="Arial" w:cs="Arial"/>
          <w:b/>
          <w:sz w:val="24"/>
          <w:szCs w:val="24"/>
        </w:rPr>
        <w:t xml:space="preserve">The DSD Approach: Potential Benefits and Concerns for both Treatment and Prevention </w:t>
      </w:r>
    </w:p>
    <w:p w14:paraId="26256AAF" w14:textId="77777777" w:rsidR="00A82781" w:rsidRPr="0093189A" w:rsidRDefault="00A82781" w:rsidP="00424F58">
      <w:pPr>
        <w:spacing w:after="0" w:line="240" w:lineRule="auto"/>
        <w:rPr>
          <w:rFonts w:ascii="Arial" w:hAnsi="Arial" w:cs="Arial"/>
          <w:sz w:val="24"/>
          <w:szCs w:val="24"/>
        </w:rPr>
      </w:pPr>
    </w:p>
    <w:p w14:paraId="047A8888" w14:textId="2605CDE9" w:rsidR="00204750" w:rsidRPr="0093189A" w:rsidRDefault="00F7132A" w:rsidP="00424F58">
      <w:pPr>
        <w:spacing w:after="0" w:line="240" w:lineRule="auto"/>
        <w:rPr>
          <w:rFonts w:ascii="Arial" w:hAnsi="Arial" w:cs="Arial"/>
          <w:b/>
          <w:sz w:val="24"/>
          <w:szCs w:val="24"/>
        </w:rPr>
      </w:pPr>
      <w:r w:rsidRPr="0093189A">
        <w:rPr>
          <w:rFonts w:ascii="Arial" w:hAnsi="Arial" w:cs="Arial"/>
          <w:b/>
          <w:sz w:val="24"/>
          <w:szCs w:val="24"/>
        </w:rPr>
        <w:t xml:space="preserve">4.1 </w:t>
      </w:r>
      <w:r w:rsidR="00034008" w:rsidRPr="0093189A">
        <w:rPr>
          <w:rFonts w:ascii="Arial" w:hAnsi="Arial" w:cs="Arial"/>
          <w:b/>
          <w:sz w:val="24"/>
          <w:szCs w:val="24"/>
        </w:rPr>
        <w:t xml:space="preserve">Defining and assessing </w:t>
      </w:r>
      <w:r w:rsidR="009A28D4">
        <w:rPr>
          <w:rFonts w:ascii="Arial" w:hAnsi="Arial" w:cs="Arial"/>
          <w:b/>
          <w:sz w:val="24"/>
          <w:szCs w:val="24"/>
        </w:rPr>
        <w:t xml:space="preserve">differentiated service delivery </w:t>
      </w:r>
      <w:r w:rsidR="003605D0">
        <w:rPr>
          <w:rFonts w:ascii="Arial" w:hAnsi="Arial" w:cs="Arial"/>
          <w:b/>
          <w:sz w:val="24"/>
          <w:szCs w:val="24"/>
        </w:rPr>
        <w:t>(</w:t>
      </w:r>
      <w:r w:rsidR="00034008" w:rsidRPr="0093189A">
        <w:rPr>
          <w:rFonts w:ascii="Arial" w:hAnsi="Arial" w:cs="Arial"/>
          <w:b/>
          <w:sz w:val="24"/>
          <w:szCs w:val="24"/>
        </w:rPr>
        <w:t>DSD</w:t>
      </w:r>
      <w:r w:rsidR="003605D0">
        <w:rPr>
          <w:rFonts w:ascii="Arial" w:hAnsi="Arial" w:cs="Arial"/>
          <w:b/>
          <w:sz w:val="24"/>
          <w:szCs w:val="24"/>
        </w:rPr>
        <w:t>)</w:t>
      </w:r>
      <w:r w:rsidR="00034008" w:rsidRPr="0093189A">
        <w:rPr>
          <w:rFonts w:ascii="Arial" w:hAnsi="Arial" w:cs="Arial"/>
          <w:b/>
          <w:sz w:val="24"/>
          <w:szCs w:val="24"/>
        </w:rPr>
        <w:t xml:space="preserve"> </w:t>
      </w:r>
      <w:r w:rsidR="00B8622B" w:rsidRPr="0093189A">
        <w:rPr>
          <w:rFonts w:ascii="Arial" w:hAnsi="Arial" w:cs="Arial"/>
          <w:b/>
          <w:sz w:val="24"/>
          <w:szCs w:val="24"/>
        </w:rPr>
        <w:t xml:space="preserve"> </w:t>
      </w:r>
    </w:p>
    <w:p w14:paraId="6BD46B6C" w14:textId="77777777" w:rsidR="00F7132A" w:rsidRPr="0093189A" w:rsidRDefault="00F7132A" w:rsidP="00424F58">
      <w:pPr>
        <w:spacing w:after="0" w:line="240" w:lineRule="auto"/>
        <w:rPr>
          <w:rFonts w:ascii="Arial" w:hAnsi="Arial" w:cs="Arial"/>
          <w:sz w:val="24"/>
          <w:szCs w:val="24"/>
        </w:rPr>
      </w:pPr>
    </w:p>
    <w:p w14:paraId="4F29F9E8" w14:textId="4DC0DCCB" w:rsidR="00CC312F" w:rsidRPr="0093189A" w:rsidRDefault="00CC312F" w:rsidP="001A411F">
      <w:pPr>
        <w:spacing w:after="0" w:line="240" w:lineRule="auto"/>
        <w:rPr>
          <w:rFonts w:ascii="Arial" w:hAnsi="Arial" w:cs="Arial"/>
        </w:rPr>
      </w:pPr>
      <w:r w:rsidRPr="0093189A">
        <w:rPr>
          <w:rFonts w:ascii="Arial" w:hAnsi="Arial" w:cs="Arial"/>
        </w:rPr>
        <w:t>DSD has been defined by the International AIDS Society (IAS) as a “client-</w:t>
      </w:r>
      <w:r w:rsidR="0093189A" w:rsidRPr="0093189A">
        <w:rPr>
          <w:rFonts w:ascii="Arial" w:hAnsi="Arial" w:cs="Arial"/>
        </w:rPr>
        <w:t>centered</w:t>
      </w:r>
      <w:r w:rsidRPr="0093189A">
        <w:rPr>
          <w:rFonts w:ascii="Arial" w:hAnsi="Arial" w:cs="Arial"/>
        </w:rPr>
        <w:t xml:space="preserve"> approach that simplifies and adapts HIV services across the </w:t>
      </w:r>
      <w:ins w:id="4" w:author="David Barr" w:date="2017-11-21T15:21:00Z">
        <w:r w:rsidR="000F5217">
          <w:rPr>
            <w:rFonts w:ascii="Arial" w:hAnsi="Arial" w:cs="Arial"/>
          </w:rPr>
          <w:t>[</w:t>
        </w:r>
      </w:ins>
      <w:r w:rsidR="000F5217">
        <w:rPr>
          <w:rFonts w:ascii="Arial" w:hAnsi="Arial" w:cs="Arial"/>
        </w:rPr>
        <w:t>treatment</w:t>
      </w:r>
      <w:ins w:id="5" w:author="David Barr" w:date="2017-11-21T15:21:00Z">
        <w:r w:rsidR="000F5217">
          <w:rPr>
            <w:rFonts w:ascii="Arial" w:hAnsi="Arial" w:cs="Arial"/>
          </w:rPr>
          <w:t>]</w:t>
        </w:r>
      </w:ins>
      <w:r w:rsidR="000F5217">
        <w:rPr>
          <w:rFonts w:ascii="Arial" w:hAnsi="Arial" w:cs="Arial"/>
        </w:rPr>
        <w:t xml:space="preserve"> </w:t>
      </w:r>
      <w:r w:rsidRPr="0093189A">
        <w:rPr>
          <w:rFonts w:ascii="Arial" w:hAnsi="Arial" w:cs="Arial"/>
        </w:rPr>
        <w:t xml:space="preserve">cascade to reflect the preferences and expectations of various groups of PLHIV while reducing unnecessary burdens on the health system.” The underlying </w:t>
      </w:r>
      <w:r w:rsidR="00240725" w:rsidRPr="0093189A">
        <w:rPr>
          <w:rFonts w:ascii="Arial" w:hAnsi="Arial" w:cs="Arial"/>
        </w:rPr>
        <w:t>idea is to offer and make available a range of different services contingent upon not only</w:t>
      </w:r>
      <w:r w:rsidR="001A411F" w:rsidRPr="0093189A">
        <w:rPr>
          <w:rFonts w:ascii="Arial" w:hAnsi="Arial" w:cs="Arial"/>
        </w:rPr>
        <w:t xml:space="preserve"> clinical characteristics </w:t>
      </w:r>
      <w:r w:rsidR="00240725" w:rsidRPr="0093189A">
        <w:rPr>
          <w:rFonts w:ascii="Arial" w:hAnsi="Arial" w:cs="Arial"/>
        </w:rPr>
        <w:t>but also</w:t>
      </w:r>
      <w:r w:rsidRPr="0093189A">
        <w:rPr>
          <w:rFonts w:ascii="Arial" w:hAnsi="Arial" w:cs="Arial"/>
        </w:rPr>
        <w:t xml:space="preserve"> on demographic and other contextual </w:t>
      </w:r>
      <w:r w:rsidR="00240725" w:rsidRPr="0093189A">
        <w:rPr>
          <w:rFonts w:ascii="Arial" w:hAnsi="Arial" w:cs="Arial"/>
        </w:rPr>
        <w:t>ones</w:t>
      </w:r>
      <w:r w:rsidR="001A411F" w:rsidRPr="0093189A">
        <w:rPr>
          <w:rFonts w:ascii="Arial" w:hAnsi="Arial" w:cs="Arial"/>
        </w:rPr>
        <w:t xml:space="preserve"> (e</w:t>
      </w:r>
      <w:r w:rsidRPr="0093189A">
        <w:rPr>
          <w:rFonts w:ascii="Arial" w:hAnsi="Arial" w:cs="Arial"/>
        </w:rPr>
        <w:t>.</w:t>
      </w:r>
      <w:r w:rsidR="001A411F" w:rsidRPr="0093189A">
        <w:rPr>
          <w:rFonts w:ascii="Arial" w:hAnsi="Arial" w:cs="Arial"/>
        </w:rPr>
        <w:t>g</w:t>
      </w:r>
      <w:r w:rsidRPr="0093189A">
        <w:rPr>
          <w:rFonts w:ascii="Arial" w:hAnsi="Arial" w:cs="Arial"/>
        </w:rPr>
        <w:t>.</w:t>
      </w:r>
      <w:r w:rsidR="001A411F" w:rsidRPr="0093189A">
        <w:rPr>
          <w:rFonts w:ascii="Arial" w:hAnsi="Arial" w:cs="Arial"/>
        </w:rPr>
        <w:t>, rural/urban, migrant</w:t>
      </w:r>
      <w:r w:rsidRPr="0093189A">
        <w:rPr>
          <w:rFonts w:ascii="Arial" w:hAnsi="Arial" w:cs="Arial"/>
        </w:rPr>
        <w:t xml:space="preserve"> status, </w:t>
      </w:r>
      <w:r w:rsidR="0093189A" w:rsidRPr="0093189A">
        <w:rPr>
          <w:rFonts w:ascii="Arial" w:hAnsi="Arial" w:cs="Arial"/>
        </w:rPr>
        <w:t>etc.</w:t>
      </w:r>
      <w:r w:rsidR="001A411F" w:rsidRPr="0093189A">
        <w:rPr>
          <w:rFonts w:ascii="Arial" w:hAnsi="Arial" w:cs="Arial"/>
        </w:rPr>
        <w:t>)</w:t>
      </w:r>
      <w:r w:rsidRPr="0093189A">
        <w:rPr>
          <w:rFonts w:ascii="Arial" w:hAnsi="Arial" w:cs="Arial"/>
        </w:rPr>
        <w:t xml:space="preserve">. </w:t>
      </w:r>
    </w:p>
    <w:p w14:paraId="186513DF" w14:textId="77777777" w:rsidR="00CC312F" w:rsidRPr="0093189A" w:rsidRDefault="00CC312F" w:rsidP="001A411F">
      <w:pPr>
        <w:spacing w:after="0" w:line="240" w:lineRule="auto"/>
        <w:rPr>
          <w:rFonts w:ascii="Arial" w:hAnsi="Arial" w:cs="Arial"/>
        </w:rPr>
      </w:pPr>
    </w:p>
    <w:p w14:paraId="78B81CA3" w14:textId="77777777" w:rsidR="001A411F" w:rsidRPr="0093189A" w:rsidRDefault="00CC312F" w:rsidP="001A411F">
      <w:pPr>
        <w:spacing w:after="0" w:line="240" w:lineRule="auto"/>
        <w:rPr>
          <w:rFonts w:ascii="Arial" w:hAnsi="Arial" w:cs="Arial"/>
        </w:rPr>
      </w:pPr>
      <w:r w:rsidRPr="0093189A">
        <w:rPr>
          <w:rFonts w:ascii="Arial" w:hAnsi="Arial" w:cs="Arial"/>
        </w:rPr>
        <w:t xml:space="preserve">DSD </w:t>
      </w:r>
      <w:r w:rsidR="00896B4C" w:rsidRPr="0093189A">
        <w:rPr>
          <w:rFonts w:ascii="Arial" w:hAnsi="Arial" w:cs="Arial"/>
        </w:rPr>
        <w:t>marks a departure from the longstanding public health approach to HIV, which has been based on a consistent package of care for all people living with or otherwise affected by HIV. That approach “got us to where we are now”</w:t>
      </w:r>
      <w:r w:rsidR="00B8622B" w:rsidRPr="0093189A">
        <w:rPr>
          <w:rFonts w:ascii="Arial" w:hAnsi="Arial" w:cs="Arial"/>
        </w:rPr>
        <w:t>, in the words of one Amsterdam meeting participant,</w:t>
      </w:r>
      <w:r w:rsidR="00896B4C" w:rsidRPr="0093189A">
        <w:rPr>
          <w:rFonts w:ascii="Arial" w:hAnsi="Arial" w:cs="Arial"/>
        </w:rPr>
        <w:t xml:space="preserve"> by enabling standardized procurement, laboratory planning and health staff training, among other things. Yet today, it is necessary to do things different</w:t>
      </w:r>
      <w:r w:rsidR="00EC2484" w:rsidRPr="0093189A">
        <w:rPr>
          <w:rFonts w:ascii="Arial" w:hAnsi="Arial" w:cs="Arial"/>
        </w:rPr>
        <w:t>ly to move to the next level to address current, persistent barriers in terms of access (coverage), quality and efficiency.</w:t>
      </w:r>
    </w:p>
    <w:p w14:paraId="4A2F961F" w14:textId="77777777" w:rsidR="00EC2484" w:rsidRPr="0093189A" w:rsidRDefault="00EC2484" w:rsidP="001A411F">
      <w:pPr>
        <w:spacing w:after="0" w:line="240" w:lineRule="auto"/>
        <w:rPr>
          <w:rFonts w:ascii="Arial" w:hAnsi="Arial" w:cs="Arial"/>
        </w:rPr>
      </w:pPr>
    </w:p>
    <w:p w14:paraId="1E9EF550" w14:textId="2858F125" w:rsidR="00AE1A0F" w:rsidRPr="0093189A" w:rsidRDefault="00EC2484" w:rsidP="00424F58">
      <w:pPr>
        <w:spacing w:after="0" w:line="240" w:lineRule="auto"/>
        <w:rPr>
          <w:rFonts w:ascii="Arial" w:hAnsi="Arial" w:cs="Arial"/>
        </w:rPr>
      </w:pPr>
      <w:r w:rsidRPr="0093189A">
        <w:rPr>
          <w:rFonts w:ascii="Arial" w:hAnsi="Arial" w:cs="Arial"/>
        </w:rPr>
        <w:t xml:space="preserve">Differentiated care, as </w:t>
      </w:r>
      <w:r w:rsidR="00B8622B" w:rsidRPr="0093189A">
        <w:rPr>
          <w:rFonts w:ascii="Arial" w:hAnsi="Arial" w:cs="Arial"/>
        </w:rPr>
        <w:t>another participant</w:t>
      </w:r>
      <w:r w:rsidRPr="0093189A">
        <w:rPr>
          <w:rFonts w:ascii="Arial" w:hAnsi="Arial" w:cs="Arial"/>
        </w:rPr>
        <w:t xml:space="preserve"> </w:t>
      </w:r>
      <w:r w:rsidR="00B8622B" w:rsidRPr="0093189A">
        <w:rPr>
          <w:rFonts w:ascii="Arial" w:hAnsi="Arial" w:cs="Arial"/>
        </w:rPr>
        <w:t>observe</w:t>
      </w:r>
      <w:r w:rsidRPr="0093189A">
        <w:rPr>
          <w:rFonts w:ascii="Arial" w:hAnsi="Arial" w:cs="Arial"/>
        </w:rPr>
        <w:t>d, is based on “knowing your clients”</w:t>
      </w:r>
      <w:r w:rsidR="00240725" w:rsidRPr="0093189A">
        <w:rPr>
          <w:rFonts w:ascii="Arial" w:hAnsi="Arial" w:cs="Arial"/>
        </w:rPr>
        <w:t>—</w:t>
      </w:r>
      <w:r w:rsidRPr="0093189A">
        <w:rPr>
          <w:rFonts w:ascii="Arial" w:hAnsi="Arial" w:cs="Arial"/>
        </w:rPr>
        <w:t xml:space="preserve">including what their specific </w:t>
      </w:r>
      <w:r w:rsidR="00673415">
        <w:rPr>
          <w:rFonts w:ascii="Arial" w:hAnsi="Arial" w:cs="Arial"/>
        </w:rPr>
        <w:t>needs</w:t>
      </w:r>
      <w:r w:rsidR="00673415" w:rsidRPr="0093189A">
        <w:rPr>
          <w:rFonts w:ascii="Arial" w:hAnsi="Arial" w:cs="Arial"/>
        </w:rPr>
        <w:t xml:space="preserve"> </w:t>
      </w:r>
      <w:r w:rsidRPr="0093189A">
        <w:rPr>
          <w:rFonts w:ascii="Arial" w:hAnsi="Arial" w:cs="Arial"/>
        </w:rPr>
        <w:t xml:space="preserve">are and what can make things simpler and better for them. </w:t>
      </w:r>
      <w:r w:rsidR="00AE1A0F" w:rsidRPr="0093189A">
        <w:rPr>
          <w:rFonts w:ascii="Arial" w:hAnsi="Arial" w:cs="Arial"/>
        </w:rPr>
        <w:t>What might be termed ‘adaptive care’ does not mean personalized service, however, as that would be impractical and impossible to provide</w:t>
      </w:r>
      <w:r w:rsidR="00673415">
        <w:rPr>
          <w:rFonts w:ascii="Arial" w:hAnsi="Arial" w:cs="Arial"/>
        </w:rPr>
        <w:t xml:space="preserve"> for large numbers of clients</w:t>
      </w:r>
      <w:r w:rsidR="00AE1A0F" w:rsidRPr="0093189A">
        <w:rPr>
          <w:rFonts w:ascii="Arial" w:hAnsi="Arial" w:cs="Arial"/>
        </w:rPr>
        <w:t xml:space="preserve">. Some standardization across </w:t>
      </w:r>
      <w:r w:rsidR="00240725" w:rsidRPr="0093189A">
        <w:rPr>
          <w:rFonts w:ascii="Arial" w:hAnsi="Arial" w:cs="Arial"/>
        </w:rPr>
        <w:t xml:space="preserve">DSD </w:t>
      </w:r>
      <w:r w:rsidR="00AE1A0F" w:rsidRPr="0093189A">
        <w:rPr>
          <w:rFonts w:ascii="Arial" w:hAnsi="Arial" w:cs="Arial"/>
        </w:rPr>
        <w:t xml:space="preserve">models </w:t>
      </w:r>
      <w:r w:rsidR="00673415">
        <w:rPr>
          <w:rFonts w:ascii="Arial" w:hAnsi="Arial" w:cs="Arial"/>
        </w:rPr>
        <w:t>is</w:t>
      </w:r>
      <w:r w:rsidR="00673415" w:rsidRPr="0093189A">
        <w:rPr>
          <w:rFonts w:ascii="Arial" w:hAnsi="Arial" w:cs="Arial"/>
        </w:rPr>
        <w:t xml:space="preserve"> </w:t>
      </w:r>
      <w:r w:rsidR="00AE1A0F" w:rsidRPr="0093189A">
        <w:rPr>
          <w:rFonts w:ascii="Arial" w:hAnsi="Arial" w:cs="Arial"/>
        </w:rPr>
        <w:t>needed even as individualized methods of follow-up and care</w:t>
      </w:r>
      <w:r w:rsidR="00240725" w:rsidRPr="0093189A">
        <w:rPr>
          <w:rFonts w:ascii="Arial" w:hAnsi="Arial" w:cs="Arial"/>
        </w:rPr>
        <w:t xml:space="preserve"> are</w:t>
      </w:r>
      <w:r w:rsidR="00AE1A0F" w:rsidRPr="0093189A">
        <w:rPr>
          <w:rFonts w:ascii="Arial" w:hAnsi="Arial" w:cs="Arial"/>
        </w:rPr>
        <w:t xml:space="preserve"> introduced.</w:t>
      </w:r>
      <w:r w:rsidR="00B8622B" w:rsidRPr="0093189A">
        <w:rPr>
          <w:rFonts w:ascii="Arial" w:hAnsi="Arial" w:cs="Arial"/>
        </w:rPr>
        <w:t xml:space="preserve"> Even though different models will likely be used in different contexts, some parameters will be needed because the models must fit into health systems.</w:t>
      </w:r>
    </w:p>
    <w:p w14:paraId="5335AD91" w14:textId="77777777" w:rsidR="00AE1A0F" w:rsidRPr="0093189A" w:rsidRDefault="00AE1A0F" w:rsidP="00424F58">
      <w:pPr>
        <w:spacing w:after="0" w:line="240" w:lineRule="auto"/>
        <w:rPr>
          <w:rFonts w:ascii="Arial" w:hAnsi="Arial" w:cs="Arial"/>
        </w:rPr>
      </w:pPr>
    </w:p>
    <w:p w14:paraId="4D5073A9" w14:textId="77777777" w:rsidR="00847585" w:rsidRPr="0093189A" w:rsidRDefault="00EC2484" w:rsidP="00424F58">
      <w:pPr>
        <w:spacing w:after="0" w:line="240" w:lineRule="auto"/>
        <w:rPr>
          <w:rFonts w:ascii="Arial" w:hAnsi="Arial" w:cs="Arial"/>
        </w:rPr>
      </w:pPr>
      <w:r w:rsidRPr="0093189A">
        <w:rPr>
          <w:rFonts w:ascii="Arial" w:hAnsi="Arial" w:cs="Arial"/>
        </w:rPr>
        <w:t xml:space="preserve">For HIV treatment purposes, </w:t>
      </w:r>
      <w:r w:rsidR="00436282" w:rsidRPr="0093189A">
        <w:rPr>
          <w:rFonts w:ascii="Arial" w:hAnsi="Arial" w:cs="Arial"/>
        </w:rPr>
        <w:t xml:space="preserve">one </w:t>
      </w:r>
      <w:r w:rsidR="00AE1A0F" w:rsidRPr="0093189A">
        <w:rPr>
          <w:rFonts w:ascii="Arial" w:hAnsi="Arial" w:cs="Arial"/>
        </w:rPr>
        <w:t xml:space="preserve">DSD </w:t>
      </w:r>
      <w:r w:rsidR="00436282" w:rsidRPr="0093189A">
        <w:rPr>
          <w:rFonts w:ascii="Arial" w:hAnsi="Arial" w:cs="Arial"/>
        </w:rPr>
        <w:t>example has been to divide cl</w:t>
      </w:r>
      <w:r w:rsidRPr="0093189A">
        <w:rPr>
          <w:rFonts w:ascii="Arial" w:hAnsi="Arial" w:cs="Arial"/>
        </w:rPr>
        <w:t xml:space="preserve">ients into </w:t>
      </w:r>
      <w:r w:rsidR="00240725" w:rsidRPr="0093189A">
        <w:rPr>
          <w:rFonts w:ascii="Arial" w:hAnsi="Arial" w:cs="Arial"/>
        </w:rPr>
        <w:t>‘</w:t>
      </w:r>
      <w:r w:rsidRPr="0093189A">
        <w:rPr>
          <w:rFonts w:ascii="Arial" w:hAnsi="Arial" w:cs="Arial"/>
        </w:rPr>
        <w:t>stable</w:t>
      </w:r>
      <w:r w:rsidR="00240725" w:rsidRPr="0093189A">
        <w:rPr>
          <w:rFonts w:ascii="Arial" w:hAnsi="Arial" w:cs="Arial"/>
        </w:rPr>
        <w:t>’</w:t>
      </w:r>
      <w:r w:rsidRPr="0093189A">
        <w:rPr>
          <w:rFonts w:ascii="Arial" w:hAnsi="Arial" w:cs="Arial"/>
        </w:rPr>
        <w:t xml:space="preserve"> and </w:t>
      </w:r>
      <w:r w:rsidR="00240725" w:rsidRPr="0093189A">
        <w:rPr>
          <w:rFonts w:ascii="Arial" w:hAnsi="Arial" w:cs="Arial"/>
        </w:rPr>
        <w:t>‘</w:t>
      </w:r>
      <w:r w:rsidRPr="0093189A">
        <w:rPr>
          <w:rFonts w:ascii="Arial" w:hAnsi="Arial" w:cs="Arial"/>
        </w:rPr>
        <w:t>unstable</w:t>
      </w:r>
      <w:r w:rsidR="00240725" w:rsidRPr="0093189A">
        <w:rPr>
          <w:rFonts w:ascii="Arial" w:hAnsi="Arial" w:cs="Arial"/>
        </w:rPr>
        <w:t>’</w:t>
      </w:r>
      <w:r w:rsidRPr="0093189A">
        <w:rPr>
          <w:rFonts w:ascii="Arial" w:hAnsi="Arial" w:cs="Arial"/>
        </w:rPr>
        <w:t xml:space="preserve"> categories, based on indicators such as viral load levels and </w:t>
      </w:r>
      <w:r w:rsidR="00240725" w:rsidRPr="0093189A">
        <w:rPr>
          <w:rFonts w:ascii="Arial" w:hAnsi="Arial" w:cs="Arial"/>
        </w:rPr>
        <w:t>treatment</w:t>
      </w:r>
      <w:r w:rsidR="00673415">
        <w:rPr>
          <w:rFonts w:ascii="Arial" w:hAnsi="Arial" w:cs="Arial"/>
        </w:rPr>
        <w:t xml:space="preserve"> adherence</w:t>
      </w:r>
      <w:r w:rsidR="00240725" w:rsidRPr="0093189A">
        <w:rPr>
          <w:rFonts w:ascii="Arial" w:hAnsi="Arial" w:cs="Arial"/>
        </w:rPr>
        <w:t xml:space="preserve"> </w:t>
      </w:r>
      <w:r w:rsidRPr="0093189A">
        <w:rPr>
          <w:rFonts w:ascii="Arial" w:hAnsi="Arial" w:cs="Arial"/>
        </w:rPr>
        <w:t>history.</w:t>
      </w:r>
      <w:r w:rsidR="00436282" w:rsidRPr="0093189A">
        <w:rPr>
          <w:rFonts w:ascii="Arial" w:hAnsi="Arial" w:cs="Arial"/>
        </w:rPr>
        <w:t xml:space="preserve"> In some </w:t>
      </w:r>
      <w:r w:rsidR="00281993" w:rsidRPr="0093189A">
        <w:rPr>
          <w:rFonts w:ascii="Arial" w:hAnsi="Arial" w:cs="Arial"/>
        </w:rPr>
        <w:t xml:space="preserve">HIV treatment </w:t>
      </w:r>
      <w:r w:rsidR="0093189A">
        <w:rPr>
          <w:rFonts w:ascii="Arial" w:hAnsi="Arial" w:cs="Arial"/>
        </w:rPr>
        <w:t>program</w:t>
      </w:r>
      <w:r w:rsidR="00281993" w:rsidRPr="0093189A">
        <w:rPr>
          <w:rFonts w:ascii="Arial" w:hAnsi="Arial" w:cs="Arial"/>
        </w:rPr>
        <w:t>s</w:t>
      </w:r>
      <w:r w:rsidR="00436282" w:rsidRPr="0093189A">
        <w:rPr>
          <w:rFonts w:ascii="Arial" w:hAnsi="Arial" w:cs="Arial"/>
        </w:rPr>
        <w:t>, stable clients join peer-based adherence clubs and visit clinics perhaps once every six months or a year. In addition to making care easier for clients, and therefore supporting their efforts to remain adherent and healthy, such ‘out-of-facility’ components ease burdens on health care facilities and their staff</w:t>
      </w:r>
      <w:r w:rsidR="00673415">
        <w:rPr>
          <w:rFonts w:ascii="Arial" w:hAnsi="Arial" w:cs="Arial"/>
        </w:rPr>
        <w:t xml:space="preserve">. This </w:t>
      </w:r>
      <w:r w:rsidR="00436282" w:rsidRPr="0093189A">
        <w:rPr>
          <w:rFonts w:ascii="Arial" w:hAnsi="Arial" w:cs="Arial"/>
        </w:rPr>
        <w:t xml:space="preserve">can enable </w:t>
      </w:r>
      <w:r w:rsidR="00281993" w:rsidRPr="0093189A">
        <w:rPr>
          <w:rFonts w:ascii="Arial" w:hAnsi="Arial" w:cs="Arial"/>
        </w:rPr>
        <w:t>nurses, doctors and other facility-based personnel</w:t>
      </w:r>
      <w:r w:rsidR="00436282" w:rsidRPr="0093189A">
        <w:rPr>
          <w:rFonts w:ascii="Arial" w:hAnsi="Arial" w:cs="Arial"/>
        </w:rPr>
        <w:t xml:space="preserve"> to see more clients and to focus on those with failing regimens or other HIV treatment challenges. Other strategies aimed at reducing client visits include innovative interventions such as ARV-dispensing ATM machines (introduced in South Africa) and, eventually, home-based HIV testing and viral load monitoring</w:t>
      </w:r>
      <w:r w:rsidR="00AE1A0F" w:rsidRPr="0093189A">
        <w:rPr>
          <w:rFonts w:ascii="Arial" w:hAnsi="Arial" w:cs="Arial"/>
        </w:rPr>
        <w:t>.</w:t>
      </w:r>
    </w:p>
    <w:p w14:paraId="2271E806" w14:textId="77777777" w:rsidR="00CC312F" w:rsidRPr="0093189A" w:rsidRDefault="00CC312F" w:rsidP="00424F58">
      <w:pPr>
        <w:spacing w:after="0" w:line="240" w:lineRule="auto"/>
        <w:rPr>
          <w:rFonts w:ascii="Arial" w:hAnsi="Arial" w:cs="Arial"/>
        </w:rPr>
      </w:pPr>
    </w:p>
    <w:p w14:paraId="06DEE88D" w14:textId="77777777" w:rsidR="00AC2EB4" w:rsidRPr="0093189A" w:rsidRDefault="00AE1A0F" w:rsidP="00424F58">
      <w:pPr>
        <w:spacing w:after="0" w:line="240" w:lineRule="auto"/>
        <w:rPr>
          <w:rFonts w:ascii="Arial" w:hAnsi="Arial" w:cs="Arial"/>
        </w:rPr>
      </w:pPr>
      <w:r w:rsidRPr="0093189A">
        <w:rPr>
          <w:rFonts w:ascii="Arial" w:hAnsi="Arial" w:cs="Arial"/>
        </w:rPr>
        <w:t xml:space="preserve">As these examples indicate, most DSD work to date has focused on treatment. DSD conceivably can </w:t>
      </w:r>
      <w:r w:rsidR="00673415">
        <w:rPr>
          <w:rFonts w:ascii="Arial" w:hAnsi="Arial" w:cs="Arial"/>
        </w:rPr>
        <w:t xml:space="preserve">also </w:t>
      </w:r>
      <w:r w:rsidRPr="0093189A">
        <w:rPr>
          <w:rFonts w:ascii="Arial" w:hAnsi="Arial" w:cs="Arial"/>
        </w:rPr>
        <w:t xml:space="preserve">be put to use for prevention </w:t>
      </w:r>
      <w:r w:rsidR="004F6462" w:rsidRPr="0093189A">
        <w:rPr>
          <w:rFonts w:ascii="Arial" w:hAnsi="Arial" w:cs="Arial"/>
        </w:rPr>
        <w:t>purposes</w:t>
      </w:r>
      <w:r w:rsidR="00281993" w:rsidRPr="0093189A">
        <w:rPr>
          <w:rFonts w:ascii="Arial" w:hAnsi="Arial" w:cs="Arial"/>
        </w:rPr>
        <w:t>—</w:t>
      </w:r>
      <w:r w:rsidR="008D0197" w:rsidRPr="0093189A">
        <w:rPr>
          <w:rFonts w:ascii="Arial" w:hAnsi="Arial" w:cs="Arial"/>
        </w:rPr>
        <w:t>and</w:t>
      </w:r>
      <w:r w:rsidR="00AA46BC" w:rsidRPr="0093189A">
        <w:rPr>
          <w:rFonts w:ascii="Arial" w:hAnsi="Arial" w:cs="Arial"/>
        </w:rPr>
        <w:t xml:space="preserve"> in some ways, prevention has always been differentiated, as groups and individuals have different risk profiles. More systematic and strategic efforts are now needed</w:t>
      </w:r>
      <w:r w:rsidR="00281993" w:rsidRPr="0093189A">
        <w:rPr>
          <w:rFonts w:ascii="Arial" w:hAnsi="Arial" w:cs="Arial"/>
        </w:rPr>
        <w:t xml:space="preserve"> to differentiate prevention</w:t>
      </w:r>
      <w:r w:rsidR="00AA46BC" w:rsidRPr="0093189A">
        <w:rPr>
          <w:rFonts w:ascii="Arial" w:hAnsi="Arial" w:cs="Arial"/>
        </w:rPr>
        <w:t xml:space="preserve">. </w:t>
      </w:r>
      <w:r w:rsidR="00281993" w:rsidRPr="0093189A">
        <w:rPr>
          <w:rFonts w:ascii="Arial" w:hAnsi="Arial" w:cs="Arial"/>
        </w:rPr>
        <w:t>E</w:t>
      </w:r>
      <w:r w:rsidR="008D0197" w:rsidRPr="0093189A">
        <w:rPr>
          <w:rFonts w:ascii="Arial" w:hAnsi="Arial" w:cs="Arial"/>
        </w:rPr>
        <w:t xml:space="preserve">xpansive use of differentiated </w:t>
      </w:r>
      <w:r w:rsidR="00281993" w:rsidRPr="0093189A">
        <w:rPr>
          <w:rFonts w:ascii="Arial" w:hAnsi="Arial" w:cs="Arial"/>
        </w:rPr>
        <w:t>prevention</w:t>
      </w:r>
      <w:r w:rsidR="008D0197" w:rsidRPr="0093189A">
        <w:rPr>
          <w:rFonts w:ascii="Arial" w:hAnsi="Arial" w:cs="Arial"/>
        </w:rPr>
        <w:t xml:space="preserve"> approaches is essential to </w:t>
      </w:r>
      <w:r w:rsidR="004F6462" w:rsidRPr="0093189A">
        <w:rPr>
          <w:rFonts w:ascii="Arial" w:hAnsi="Arial" w:cs="Arial"/>
        </w:rPr>
        <w:t xml:space="preserve">tackle micro-epidemics and reach key and vulnerable populations. </w:t>
      </w:r>
    </w:p>
    <w:p w14:paraId="308C2FCE" w14:textId="77777777" w:rsidR="00AC2EB4" w:rsidRPr="0093189A" w:rsidRDefault="00AC2EB4" w:rsidP="00424F58">
      <w:pPr>
        <w:spacing w:after="0" w:line="240" w:lineRule="auto"/>
        <w:rPr>
          <w:rFonts w:ascii="Arial" w:hAnsi="Arial" w:cs="Arial"/>
        </w:rPr>
      </w:pPr>
    </w:p>
    <w:p w14:paraId="0D12CFB9" w14:textId="77777777" w:rsidR="009C35AF" w:rsidRPr="0093189A" w:rsidRDefault="00AA46BC" w:rsidP="00424F58">
      <w:pPr>
        <w:spacing w:after="0" w:line="240" w:lineRule="auto"/>
        <w:rPr>
          <w:rFonts w:ascii="Arial" w:hAnsi="Arial" w:cs="Arial"/>
        </w:rPr>
      </w:pPr>
      <w:r w:rsidRPr="0093189A">
        <w:rPr>
          <w:rFonts w:ascii="Arial" w:hAnsi="Arial" w:cs="Arial"/>
        </w:rPr>
        <w:t>Learning from treatment-focused interventions is a useful first step: e.g., t</w:t>
      </w:r>
      <w:r w:rsidR="00AE1A0F" w:rsidRPr="0093189A">
        <w:rPr>
          <w:rFonts w:ascii="Arial" w:hAnsi="Arial" w:cs="Arial"/>
        </w:rPr>
        <w:t xml:space="preserve">he success of adherence clubs </w:t>
      </w:r>
      <w:r w:rsidR="004F6462" w:rsidRPr="0093189A">
        <w:rPr>
          <w:rFonts w:ascii="Arial" w:hAnsi="Arial" w:cs="Arial"/>
        </w:rPr>
        <w:t xml:space="preserve">for people on ART </w:t>
      </w:r>
      <w:r w:rsidR="00AE1A0F" w:rsidRPr="0093189A">
        <w:rPr>
          <w:rFonts w:ascii="Arial" w:hAnsi="Arial" w:cs="Arial"/>
        </w:rPr>
        <w:t>suggests that</w:t>
      </w:r>
      <w:r w:rsidR="004F6462" w:rsidRPr="0093189A">
        <w:rPr>
          <w:rFonts w:ascii="Arial" w:hAnsi="Arial" w:cs="Arial"/>
        </w:rPr>
        <w:t xml:space="preserve"> similar interventions could be used for clients on </w:t>
      </w:r>
      <w:proofErr w:type="spellStart"/>
      <w:r w:rsidR="004F6462" w:rsidRPr="0093189A">
        <w:rPr>
          <w:rFonts w:ascii="Arial" w:hAnsi="Arial" w:cs="Arial"/>
        </w:rPr>
        <w:t>PrEP.</w:t>
      </w:r>
      <w:proofErr w:type="spellEnd"/>
      <w:r w:rsidR="004F6462" w:rsidRPr="0093189A">
        <w:rPr>
          <w:rFonts w:ascii="Arial" w:hAnsi="Arial" w:cs="Arial"/>
        </w:rPr>
        <w:t xml:space="preserve"> </w:t>
      </w:r>
      <w:r w:rsidR="00AC2EB4" w:rsidRPr="0093189A">
        <w:rPr>
          <w:rFonts w:ascii="Arial" w:hAnsi="Arial" w:cs="Arial"/>
        </w:rPr>
        <w:t xml:space="preserve">The ‘knowing your clients’ principle can lead to better understanding of whether and to what extent vulnerable populations such as adolescent girls recognize their HIV risk. </w:t>
      </w:r>
    </w:p>
    <w:p w14:paraId="25B7B68A" w14:textId="77777777" w:rsidR="009C35AF" w:rsidRPr="0093189A" w:rsidRDefault="009C35AF" w:rsidP="00424F58">
      <w:pPr>
        <w:spacing w:after="0" w:line="240" w:lineRule="auto"/>
        <w:rPr>
          <w:rFonts w:ascii="Arial" w:hAnsi="Arial" w:cs="Arial"/>
        </w:rPr>
      </w:pPr>
    </w:p>
    <w:p w14:paraId="13E286CE" w14:textId="77777777" w:rsidR="00FF7C1C" w:rsidRPr="0093189A" w:rsidRDefault="00AC2EB4" w:rsidP="009C35AF">
      <w:pPr>
        <w:spacing w:after="0" w:line="240" w:lineRule="auto"/>
        <w:rPr>
          <w:rFonts w:ascii="Arial" w:hAnsi="Arial" w:cs="Arial"/>
        </w:rPr>
      </w:pPr>
      <w:r w:rsidRPr="0093189A">
        <w:rPr>
          <w:rFonts w:ascii="Arial" w:hAnsi="Arial" w:cs="Arial"/>
        </w:rPr>
        <w:t xml:space="preserve">Service delivery should also be influenced by that principle. </w:t>
      </w:r>
      <w:r w:rsidR="00FF7C1C" w:rsidRPr="0093189A">
        <w:rPr>
          <w:rFonts w:ascii="Arial" w:hAnsi="Arial" w:cs="Arial"/>
        </w:rPr>
        <w:t xml:space="preserve">DSD could </w:t>
      </w:r>
      <w:r w:rsidR="00FF7C1C" w:rsidRPr="0093189A">
        <w:rPr>
          <w:rFonts w:ascii="Arial" w:hAnsi="Arial" w:cs="Arial"/>
          <w:b/>
          <w:i/>
        </w:rPr>
        <w:t>generate more intensified, targeted stigma-reduction actions and interventions</w:t>
      </w:r>
      <w:r w:rsidR="00FF7C1C" w:rsidRPr="0093189A">
        <w:rPr>
          <w:rFonts w:ascii="Arial" w:hAnsi="Arial" w:cs="Arial"/>
        </w:rPr>
        <w:t xml:space="preserve"> that zero in on health care settings and other sources of stigma and discrimination that disproportionately affect key and vulnerable populations.</w:t>
      </w:r>
    </w:p>
    <w:p w14:paraId="745A48ED" w14:textId="77777777" w:rsidR="00FF7C1C" w:rsidRPr="0093189A" w:rsidRDefault="00FF7C1C" w:rsidP="009C35AF">
      <w:pPr>
        <w:spacing w:after="0" w:line="240" w:lineRule="auto"/>
        <w:rPr>
          <w:rFonts w:ascii="Arial" w:hAnsi="Arial" w:cs="Arial"/>
        </w:rPr>
      </w:pPr>
    </w:p>
    <w:p w14:paraId="46AC9FDD" w14:textId="77777777" w:rsidR="00EB15F0" w:rsidRPr="0093189A" w:rsidRDefault="00AC2EB4" w:rsidP="009C35AF">
      <w:pPr>
        <w:spacing w:after="0" w:line="240" w:lineRule="auto"/>
        <w:rPr>
          <w:rFonts w:ascii="Arial" w:hAnsi="Arial" w:cs="Arial"/>
        </w:rPr>
      </w:pPr>
      <w:r w:rsidRPr="0093189A">
        <w:rPr>
          <w:rFonts w:ascii="Arial" w:hAnsi="Arial" w:cs="Arial"/>
        </w:rPr>
        <w:t>It is likely</w:t>
      </w:r>
      <w:r w:rsidR="00FF7C1C" w:rsidRPr="0093189A">
        <w:rPr>
          <w:rFonts w:ascii="Arial" w:hAnsi="Arial" w:cs="Arial"/>
        </w:rPr>
        <w:t xml:space="preserve"> too</w:t>
      </w:r>
      <w:r w:rsidRPr="0093189A">
        <w:rPr>
          <w:rFonts w:ascii="Arial" w:hAnsi="Arial" w:cs="Arial"/>
        </w:rPr>
        <w:t xml:space="preserve">, for example, that </w:t>
      </w:r>
      <w:r w:rsidR="00FF7C1C" w:rsidRPr="0093189A">
        <w:rPr>
          <w:rFonts w:ascii="Arial" w:hAnsi="Arial" w:cs="Arial"/>
        </w:rPr>
        <w:t xml:space="preserve">‘knowing your clients’ would make </w:t>
      </w:r>
      <w:r w:rsidRPr="0093189A">
        <w:rPr>
          <w:rFonts w:ascii="Arial" w:hAnsi="Arial" w:cs="Arial"/>
        </w:rPr>
        <w:t>peer educators central components of prevention models targeting adolescents and most key populations.</w:t>
      </w:r>
      <w:r w:rsidR="00C97818" w:rsidRPr="0093189A">
        <w:rPr>
          <w:rFonts w:ascii="Arial" w:hAnsi="Arial" w:cs="Arial"/>
        </w:rPr>
        <w:t xml:space="preserve"> </w:t>
      </w:r>
      <w:r w:rsidR="00281993" w:rsidRPr="0093189A">
        <w:rPr>
          <w:rFonts w:ascii="Arial" w:hAnsi="Arial" w:cs="Arial"/>
          <w:b/>
          <w:i/>
        </w:rPr>
        <w:t xml:space="preserve">‘Prevention literacy’ </w:t>
      </w:r>
      <w:r w:rsidR="00C97818" w:rsidRPr="0093189A">
        <w:rPr>
          <w:rFonts w:ascii="Arial" w:hAnsi="Arial" w:cs="Arial"/>
          <w:b/>
          <w:i/>
        </w:rPr>
        <w:t xml:space="preserve">provided by peers and other community-based sources </w:t>
      </w:r>
      <w:r w:rsidR="00281993" w:rsidRPr="0093189A">
        <w:rPr>
          <w:rFonts w:ascii="Arial" w:hAnsi="Arial" w:cs="Arial"/>
          <w:b/>
          <w:i/>
        </w:rPr>
        <w:t>will be just as important as ‘treatment literacy’</w:t>
      </w:r>
      <w:r w:rsidR="00FF7C1C" w:rsidRPr="0093189A">
        <w:rPr>
          <w:rFonts w:ascii="Arial" w:hAnsi="Arial" w:cs="Arial"/>
        </w:rPr>
        <w:t>—</w:t>
      </w:r>
      <w:r w:rsidR="00281993" w:rsidRPr="0093189A">
        <w:rPr>
          <w:rFonts w:ascii="Arial" w:hAnsi="Arial" w:cs="Arial"/>
        </w:rPr>
        <w:t xml:space="preserve">and for </w:t>
      </w:r>
      <w:proofErr w:type="spellStart"/>
      <w:r w:rsidR="00281993" w:rsidRPr="0093189A">
        <w:rPr>
          <w:rFonts w:ascii="Arial" w:hAnsi="Arial" w:cs="Arial"/>
        </w:rPr>
        <w:t>PrEP</w:t>
      </w:r>
      <w:proofErr w:type="spellEnd"/>
      <w:r w:rsidR="00281993" w:rsidRPr="0093189A">
        <w:rPr>
          <w:rFonts w:ascii="Arial" w:hAnsi="Arial" w:cs="Arial"/>
        </w:rPr>
        <w:t>, among other</w:t>
      </w:r>
      <w:r w:rsidR="00FF7C1C" w:rsidRPr="0093189A">
        <w:rPr>
          <w:rFonts w:ascii="Arial" w:hAnsi="Arial" w:cs="Arial"/>
        </w:rPr>
        <w:t xml:space="preserve"> service</w:t>
      </w:r>
      <w:r w:rsidR="00281993" w:rsidRPr="0093189A">
        <w:rPr>
          <w:rFonts w:ascii="Arial" w:hAnsi="Arial" w:cs="Arial"/>
        </w:rPr>
        <w:t xml:space="preserve">s, it will share many of the same </w:t>
      </w:r>
      <w:r w:rsidR="00C97818" w:rsidRPr="0093189A">
        <w:rPr>
          <w:rFonts w:ascii="Arial" w:hAnsi="Arial" w:cs="Arial"/>
        </w:rPr>
        <w:t>messages.</w:t>
      </w:r>
      <w:r w:rsidR="00281993" w:rsidRPr="0093189A">
        <w:rPr>
          <w:rFonts w:ascii="Arial" w:hAnsi="Arial" w:cs="Arial"/>
        </w:rPr>
        <w:t xml:space="preserve"> </w:t>
      </w:r>
      <w:r w:rsidR="00FF7C1C" w:rsidRPr="0093189A">
        <w:rPr>
          <w:rFonts w:ascii="Arial" w:hAnsi="Arial" w:cs="Arial"/>
        </w:rPr>
        <w:t xml:space="preserve">Treatment education is therefore a cornerstone of DSD. All partners in HIV responses should get more serious about it. Scaling up cannot proceed successfully as long as many people still do not understand things such as the difference between CD4 and viral load, what the pills they are taking are meant to do, what second-line treatment is, etc. </w:t>
      </w:r>
    </w:p>
    <w:p w14:paraId="677DAD2F" w14:textId="77777777" w:rsidR="006738F3" w:rsidRPr="0093189A" w:rsidRDefault="006738F3" w:rsidP="006E18D2">
      <w:pPr>
        <w:spacing w:after="0" w:line="240" w:lineRule="auto"/>
        <w:rPr>
          <w:rFonts w:ascii="Arial" w:hAnsi="Arial" w:cs="Arial"/>
        </w:rPr>
      </w:pPr>
    </w:p>
    <w:p w14:paraId="5B69E45A" w14:textId="77777777" w:rsidR="00C97818" w:rsidRPr="0093189A" w:rsidRDefault="00C97818" w:rsidP="006E18D2">
      <w:pPr>
        <w:spacing w:after="0" w:line="240" w:lineRule="auto"/>
        <w:rPr>
          <w:rFonts w:ascii="Arial" w:hAnsi="Arial" w:cs="Arial"/>
        </w:rPr>
      </w:pPr>
      <w:r w:rsidRPr="0093189A">
        <w:rPr>
          <w:rFonts w:ascii="Arial" w:hAnsi="Arial" w:cs="Arial"/>
        </w:rPr>
        <w:t xml:space="preserve">Despite the promise of DSD in general and for prevention specifically, there are many challenges and concerns about structures and impact. </w:t>
      </w:r>
      <w:r w:rsidRPr="0093189A">
        <w:rPr>
          <w:rFonts w:ascii="Arial" w:hAnsi="Arial" w:cs="Arial"/>
          <w:b/>
          <w:i/>
        </w:rPr>
        <w:t>A major concern is whether health systems can handle the complexities and complications that inevitably result</w:t>
      </w:r>
      <w:r w:rsidR="00673415">
        <w:rPr>
          <w:rFonts w:ascii="Arial" w:hAnsi="Arial" w:cs="Arial"/>
          <w:b/>
          <w:i/>
        </w:rPr>
        <w:t xml:space="preserve"> from multiple ways of managing clients</w:t>
      </w:r>
      <w:r w:rsidRPr="0093189A">
        <w:rPr>
          <w:rFonts w:ascii="Arial" w:hAnsi="Arial" w:cs="Arial"/>
        </w:rPr>
        <w:t xml:space="preserve">. Health care staff must understand different models and properly facilitate care and support across </w:t>
      </w:r>
      <w:r w:rsidR="009C35AF" w:rsidRPr="0093189A">
        <w:rPr>
          <w:rFonts w:ascii="Arial" w:hAnsi="Arial" w:cs="Arial"/>
        </w:rPr>
        <w:t xml:space="preserve">them. DSD can create </w:t>
      </w:r>
      <w:r w:rsidRPr="0093189A">
        <w:rPr>
          <w:rFonts w:ascii="Arial" w:hAnsi="Arial" w:cs="Arial"/>
        </w:rPr>
        <w:t>challenges for ro</w:t>
      </w:r>
      <w:r w:rsidR="009C35AF" w:rsidRPr="0093189A">
        <w:rPr>
          <w:rFonts w:ascii="Arial" w:hAnsi="Arial" w:cs="Arial"/>
        </w:rPr>
        <w:t>utine monitoring and adequate, timely tracking of client records and oversight. A recent study in Malawi found that mischaracterization of clients was common, with (for example) ‘unstable’ clients being referred to differentiated services such as adherence clubs that should be reserved for ‘stable’ ones. A question to consider is: How much differentiation can a system bear?</w:t>
      </w:r>
    </w:p>
    <w:p w14:paraId="086A2957" w14:textId="77777777" w:rsidR="00170FFE" w:rsidRPr="0093189A" w:rsidRDefault="00170FFE" w:rsidP="00424F58">
      <w:pPr>
        <w:spacing w:after="0" w:line="240" w:lineRule="auto"/>
        <w:rPr>
          <w:rFonts w:ascii="Arial" w:hAnsi="Arial" w:cs="Arial"/>
        </w:rPr>
      </w:pPr>
    </w:p>
    <w:p w14:paraId="6BC09D82" w14:textId="77777777" w:rsidR="001C1DB4" w:rsidRPr="0093189A" w:rsidRDefault="001C1DB4" w:rsidP="00424F58">
      <w:pPr>
        <w:spacing w:after="0" w:line="240" w:lineRule="auto"/>
        <w:rPr>
          <w:rFonts w:ascii="Arial" w:hAnsi="Arial" w:cs="Arial"/>
        </w:rPr>
      </w:pPr>
      <w:r w:rsidRPr="0093189A">
        <w:rPr>
          <w:rFonts w:ascii="Arial" w:hAnsi="Arial" w:cs="Arial"/>
        </w:rPr>
        <w:t xml:space="preserve">That question is relevant not just from a structural or programming perspective. Cost considerations also must be </w:t>
      </w:r>
      <w:r w:rsidR="0093189A" w:rsidRPr="0093189A">
        <w:rPr>
          <w:rFonts w:ascii="Arial" w:hAnsi="Arial" w:cs="Arial"/>
        </w:rPr>
        <w:t>analyzed</w:t>
      </w:r>
      <w:r w:rsidRPr="0093189A">
        <w:rPr>
          <w:rFonts w:ascii="Arial" w:hAnsi="Arial" w:cs="Arial"/>
        </w:rPr>
        <w:t xml:space="preserve"> and taken into account. Some governments might conclude that the overall DSD approach or one or more DSD models are too costly to implement. The latter apparently was </w:t>
      </w:r>
      <w:r w:rsidR="00034008" w:rsidRPr="0093189A">
        <w:rPr>
          <w:rFonts w:ascii="Arial" w:hAnsi="Arial" w:cs="Arial"/>
        </w:rPr>
        <w:t xml:space="preserve">the reason given </w:t>
      </w:r>
      <w:r w:rsidRPr="0093189A">
        <w:rPr>
          <w:rFonts w:ascii="Arial" w:hAnsi="Arial" w:cs="Arial"/>
        </w:rPr>
        <w:t>by the Philippine</w:t>
      </w:r>
      <w:r w:rsidR="00034008" w:rsidRPr="0093189A">
        <w:rPr>
          <w:rFonts w:ascii="Arial" w:hAnsi="Arial" w:cs="Arial"/>
        </w:rPr>
        <w:t>s</w:t>
      </w:r>
      <w:r w:rsidRPr="0093189A">
        <w:rPr>
          <w:rFonts w:ascii="Arial" w:hAnsi="Arial" w:cs="Arial"/>
        </w:rPr>
        <w:t xml:space="preserve"> Department of Health</w:t>
      </w:r>
      <w:r w:rsidR="00034008" w:rsidRPr="0093189A">
        <w:rPr>
          <w:rFonts w:ascii="Arial" w:hAnsi="Arial" w:cs="Arial"/>
        </w:rPr>
        <w:t xml:space="preserve"> when it recently rejected</w:t>
      </w:r>
      <w:r w:rsidRPr="0093189A">
        <w:rPr>
          <w:rFonts w:ascii="Arial" w:hAnsi="Arial" w:cs="Arial"/>
        </w:rPr>
        <w:t xml:space="preserve"> a community-developed proposal for a differentiated approach for MSM and subcategories with</w:t>
      </w:r>
      <w:r w:rsidR="005F714A" w:rsidRPr="0093189A">
        <w:rPr>
          <w:rFonts w:ascii="Arial" w:hAnsi="Arial" w:cs="Arial"/>
        </w:rPr>
        <w:t>in that key</w:t>
      </w:r>
      <w:r w:rsidRPr="0093189A">
        <w:rPr>
          <w:rFonts w:ascii="Arial" w:hAnsi="Arial" w:cs="Arial"/>
        </w:rPr>
        <w:t xml:space="preserve"> population</w:t>
      </w:r>
      <w:r w:rsidR="005F714A" w:rsidRPr="0093189A">
        <w:rPr>
          <w:rFonts w:ascii="Arial" w:hAnsi="Arial" w:cs="Arial"/>
        </w:rPr>
        <w:t>.</w:t>
      </w:r>
      <w:r w:rsidRPr="0093189A">
        <w:rPr>
          <w:rFonts w:ascii="Arial" w:hAnsi="Arial" w:cs="Arial"/>
        </w:rPr>
        <w:t xml:space="preserve"> </w:t>
      </w:r>
    </w:p>
    <w:p w14:paraId="57677930" w14:textId="77777777" w:rsidR="00414CBE" w:rsidRPr="0093189A" w:rsidRDefault="00414CBE" w:rsidP="00A82781">
      <w:pPr>
        <w:spacing w:after="0" w:line="240" w:lineRule="auto"/>
        <w:rPr>
          <w:rFonts w:ascii="Arial" w:hAnsi="Arial" w:cs="Arial"/>
        </w:rPr>
      </w:pPr>
    </w:p>
    <w:p w14:paraId="37A1151B" w14:textId="77777777" w:rsidR="00414CBE" w:rsidRPr="0093189A" w:rsidRDefault="005F714A" w:rsidP="00A82781">
      <w:pPr>
        <w:spacing w:after="0" w:line="240" w:lineRule="auto"/>
        <w:rPr>
          <w:rFonts w:ascii="Arial" w:hAnsi="Arial" w:cs="Arial"/>
        </w:rPr>
      </w:pPr>
      <w:r w:rsidRPr="0093189A">
        <w:rPr>
          <w:rFonts w:ascii="Arial" w:hAnsi="Arial" w:cs="Arial"/>
        </w:rPr>
        <w:t>Another concern is that DSD models will fail to fully consider and accommodate human rights and community engagement. Task-shifting to make services simpler and more efficient will not necessarily lead to better outcomes for key popu</w:t>
      </w:r>
      <w:r w:rsidR="00034008" w:rsidRPr="0093189A">
        <w:rPr>
          <w:rFonts w:ascii="Arial" w:hAnsi="Arial" w:cs="Arial"/>
        </w:rPr>
        <w:t>lations</w:t>
      </w:r>
      <w:r w:rsidRPr="0093189A">
        <w:rPr>
          <w:rFonts w:ascii="Arial" w:hAnsi="Arial" w:cs="Arial"/>
        </w:rPr>
        <w:t xml:space="preserve">, for example, if the services provided remain stigmatizing and unfriendly. Similarly, opening a clinic in a micro-epidemic area does not guarantee that key populations or others will visit. </w:t>
      </w:r>
    </w:p>
    <w:p w14:paraId="39B39183" w14:textId="77777777" w:rsidR="005F714A" w:rsidRPr="0093189A" w:rsidRDefault="005F714A" w:rsidP="00A82781">
      <w:pPr>
        <w:spacing w:after="0" w:line="240" w:lineRule="auto"/>
        <w:rPr>
          <w:rFonts w:ascii="Arial" w:hAnsi="Arial" w:cs="Arial"/>
          <w:sz w:val="24"/>
          <w:szCs w:val="24"/>
        </w:rPr>
      </w:pPr>
    </w:p>
    <w:p w14:paraId="38E22D3A" w14:textId="77777777" w:rsidR="00A82781" w:rsidRPr="0093189A" w:rsidRDefault="00F7132A" w:rsidP="00424F58">
      <w:pPr>
        <w:spacing w:after="0" w:line="240" w:lineRule="auto"/>
        <w:rPr>
          <w:rFonts w:ascii="Arial" w:hAnsi="Arial" w:cs="Arial"/>
          <w:b/>
          <w:color w:val="4472C4" w:themeColor="accent1"/>
          <w:sz w:val="24"/>
          <w:szCs w:val="24"/>
        </w:rPr>
      </w:pPr>
      <w:r w:rsidRPr="0093189A">
        <w:rPr>
          <w:rFonts w:ascii="Arial" w:hAnsi="Arial" w:cs="Arial"/>
          <w:b/>
          <w:sz w:val="24"/>
          <w:szCs w:val="24"/>
        </w:rPr>
        <w:t xml:space="preserve">4.2 </w:t>
      </w:r>
      <w:r w:rsidR="00034008" w:rsidRPr="0093189A">
        <w:rPr>
          <w:rFonts w:ascii="Arial" w:hAnsi="Arial" w:cs="Arial"/>
          <w:b/>
          <w:sz w:val="24"/>
          <w:szCs w:val="24"/>
        </w:rPr>
        <w:t>Consequences and opportunities for communities</w:t>
      </w:r>
    </w:p>
    <w:p w14:paraId="57EDCD5B" w14:textId="77777777" w:rsidR="005F714A" w:rsidRPr="0093189A" w:rsidRDefault="005F714A" w:rsidP="00424F58">
      <w:pPr>
        <w:spacing w:after="0" w:line="240" w:lineRule="auto"/>
        <w:rPr>
          <w:rFonts w:ascii="Arial" w:hAnsi="Arial" w:cs="Arial"/>
          <w:sz w:val="24"/>
          <w:szCs w:val="24"/>
        </w:rPr>
      </w:pPr>
    </w:p>
    <w:p w14:paraId="58EBFA3E" w14:textId="77777777" w:rsidR="00EB15F0" w:rsidRPr="0093189A" w:rsidRDefault="00EB15F0" w:rsidP="00424F58">
      <w:pPr>
        <w:spacing w:after="0" w:line="240" w:lineRule="auto"/>
        <w:rPr>
          <w:rFonts w:ascii="Arial" w:hAnsi="Arial" w:cs="Arial"/>
        </w:rPr>
      </w:pPr>
      <w:r w:rsidRPr="0093189A">
        <w:rPr>
          <w:rFonts w:ascii="Arial" w:hAnsi="Arial" w:cs="Arial"/>
        </w:rPr>
        <w:t>The community engagement component is far more than incidental. DSD represents a shift toward more ‘client-</w:t>
      </w:r>
      <w:r w:rsidR="0093189A" w:rsidRPr="0093189A">
        <w:rPr>
          <w:rFonts w:ascii="Arial" w:hAnsi="Arial" w:cs="Arial"/>
        </w:rPr>
        <w:t>centered</w:t>
      </w:r>
      <w:r w:rsidRPr="0093189A">
        <w:rPr>
          <w:rFonts w:ascii="Arial" w:hAnsi="Arial" w:cs="Arial"/>
        </w:rPr>
        <w:t>’ or ‘people-</w:t>
      </w:r>
      <w:r w:rsidR="0093189A" w:rsidRPr="0093189A">
        <w:rPr>
          <w:rFonts w:ascii="Arial" w:hAnsi="Arial" w:cs="Arial"/>
        </w:rPr>
        <w:t>centered</w:t>
      </w:r>
      <w:r w:rsidRPr="0093189A">
        <w:rPr>
          <w:rFonts w:ascii="Arial" w:hAnsi="Arial" w:cs="Arial"/>
        </w:rPr>
        <w:t>’ care, which is what communities have always sought and fought to achieve. For DSD to work for either treatment or prevention purposes, people from communities, including key population groups, should be systematically engaged in policy development, design, implementation</w:t>
      </w:r>
      <w:r w:rsidR="00F24CC9" w:rsidRPr="0093189A">
        <w:rPr>
          <w:rFonts w:ascii="Arial" w:hAnsi="Arial" w:cs="Arial"/>
        </w:rPr>
        <w:t>,</w:t>
      </w:r>
      <w:r w:rsidRPr="0093189A">
        <w:rPr>
          <w:rFonts w:ascii="Arial" w:hAnsi="Arial" w:cs="Arial"/>
        </w:rPr>
        <w:t xml:space="preserve"> and </w:t>
      </w:r>
      <w:r w:rsidR="00F24CC9" w:rsidRPr="0093189A">
        <w:rPr>
          <w:rFonts w:ascii="Arial" w:hAnsi="Arial" w:cs="Arial"/>
        </w:rPr>
        <w:t xml:space="preserve">monitoring and </w:t>
      </w:r>
      <w:r w:rsidRPr="0093189A">
        <w:rPr>
          <w:rFonts w:ascii="Arial" w:hAnsi="Arial" w:cs="Arial"/>
        </w:rPr>
        <w:t xml:space="preserve">evaluation. </w:t>
      </w:r>
    </w:p>
    <w:p w14:paraId="6FEC02B9" w14:textId="77777777" w:rsidR="00EB15F0" w:rsidRPr="0093189A" w:rsidRDefault="00EB15F0" w:rsidP="00424F58">
      <w:pPr>
        <w:spacing w:after="0" w:line="240" w:lineRule="auto"/>
        <w:rPr>
          <w:rFonts w:ascii="Arial" w:hAnsi="Arial" w:cs="Arial"/>
        </w:rPr>
      </w:pPr>
    </w:p>
    <w:p w14:paraId="4C316A1E" w14:textId="77777777" w:rsidR="00F24CC9" w:rsidRPr="0093189A" w:rsidRDefault="0043498F" w:rsidP="00424F58">
      <w:pPr>
        <w:spacing w:after="0" w:line="240" w:lineRule="auto"/>
        <w:rPr>
          <w:rFonts w:ascii="Arial" w:hAnsi="Arial" w:cs="Arial"/>
        </w:rPr>
      </w:pPr>
      <w:r w:rsidRPr="0093189A">
        <w:rPr>
          <w:rFonts w:ascii="Arial" w:hAnsi="Arial" w:cs="Arial"/>
        </w:rPr>
        <w:t xml:space="preserve">Investment in communities is required for this to happen. Whatever the models used, DSD will be weak and imperfect if civil society groups and CBOs continue to face funding cuts and close down. </w:t>
      </w:r>
    </w:p>
    <w:p w14:paraId="1EC0E4EE" w14:textId="77777777" w:rsidR="00F24CC9" w:rsidRPr="0093189A" w:rsidRDefault="00F24CC9" w:rsidP="00424F58">
      <w:pPr>
        <w:spacing w:after="0" w:line="240" w:lineRule="auto"/>
        <w:rPr>
          <w:rFonts w:ascii="Arial" w:hAnsi="Arial" w:cs="Arial"/>
        </w:rPr>
      </w:pPr>
    </w:p>
    <w:p w14:paraId="691B44BE" w14:textId="77777777" w:rsidR="00EB15F0" w:rsidRPr="0093189A" w:rsidRDefault="00EB15F0" w:rsidP="00424F58">
      <w:pPr>
        <w:spacing w:after="0" w:line="240" w:lineRule="auto"/>
        <w:rPr>
          <w:rFonts w:ascii="Arial" w:hAnsi="Arial" w:cs="Arial"/>
        </w:rPr>
      </w:pPr>
      <w:r w:rsidRPr="0093189A">
        <w:rPr>
          <w:rFonts w:ascii="Arial" w:hAnsi="Arial" w:cs="Arial"/>
        </w:rPr>
        <w:t xml:space="preserve">More, better and consistent community systems strengthening (CSS) </w:t>
      </w:r>
      <w:r w:rsidR="0043498F" w:rsidRPr="0093189A">
        <w:rPr>
          <w:rFonts w:ascii="Arial" w:hAnsi="Arial" w:cs="Arial"/>
        </w:rPr>
        <w:t>is another imperative</w:t>
      </w:r>
      <w:r w:rsidR="00F24CC9" w:rsidRPr="0093189A">
        <w:rPr>
          <w:rFonts w:ascii="Arial" w:hAnsi="Arial" w:cs="Arial"/>
        </w:rPr>
        <w:t xml:space="preserve">, as communities themselves must be trained and educated before they support others to maximize DSD opportunities and deliver relevant services themselves. The </w:t>
      </w:r>
      <w:r w:rsidR="0043498F" w:rsidRPr="0093189A">
        <w:rPr>
          <w:rFonts w:ascii="Arial" w:hAnsi="Arial" w:cs="Arial"/>
        </w:rPr>
        <w:t>findings of a rapid assessment recently undertaken among people living with HIV and community groups in several African countries</w:t>
      </w:r>
      <w:r w:rsidR="00F24CC9" w:rsidRPr="0093189A">
        <w:rPr>
          <w:rFonts w:ascii="Arial" w:hAnsi="Arial" w:cs="Arial"/>
        </w:rPr>
        <w:t xml:space="preserve"> are instructive</w:t>
      </w:r>
      <w:r w:rsidR="0043498F" w:rsidRPr="0093189A">
        <w:rPr>
          <w:rFonts w:ascii="Arial" w:hAnsi="Arial" w:cs="Arial"/>
        </w:rPr>
        <w:t xml:space="preserve">. Most respondents did not know what DSD was as a concept or might be in practice, though they expressed interest in knowing more. The most popular potential benefits revolved around saving time and costs (e.g., for transport) with clinic visits and ART collection. </w:t>
      </w:r>
      <w:r w:rsidR="00F24CC9" w:rsidRPr="0093189A">
        <w:rPr>
          <w:rFonts w:ascii="Arial" w:hAnsi="Arial" w:cs="Arial"/>
        </w:rPr>
        <w:t>Options that many respondents particularly liked included community drug distrib</w:t>
      </w:r>
      <w:r w:rsidR="00E36F53" w:rsidRPr="0093189A">
        <w:rPr>
          <w:rFonts w:ascii="Arial" w:hAnsi="Arial" w:cs="Arial"/>
        </w:rPr>
        <w:t>ution points (CDDPs) and a fast-track window within</w:t>
      </w:r>
      <w:r w:rsidR="00F24CC9" w:rsidRPr="0093189A">
        <w:rPr>
          <w:rFonts w:ascii="Arial" w:hAnsi="Arial" w:cs="Arial"/>
        </w:rPr>
        <w:t xml:space="preserve"> clinic</w:t>
      </w:r>
      <w:r w:rsidR="00E36F53" w:rsidRPr="0093189A">
        <w:rPr>
          <w:rFonts w:ascii="Arial" w:hAnsi="Arial" w:cs="Arial"/>
        </w:rPr>
        <w:t>s</w:t>
      </w:r>
      <w:r w:rsidR="00F24CC9" w:rsidRPr="0093189A">
        <w:rPr>
          <w:rFonts w:ascii="Arial" w:hAnsi="Arial" w:cs="Arial"/>
        </w:rPr>
        <w:t>.</w:t>
      </w:r>
    </w:p>
    <w:p w14:paraId="56291566" w14:textId="77777777" w:rsidR="00EB15F0" w:rsidRPr="0093189A" w:rsidRDefault="00EB15F0" w:rsidP="00424F58">
      <w:pPr>
        <w:spacing w:after="0" w:line="240" w:lineRule="auto"/>
        <w:rPr>
          <w:rFonts w:ascii="Arial" w:hAnsi="Arial" w:cs="Arial"/>
        </w:rPr>
      </w:pPr>
    </w:p>
    <w:p w14:paraId="0126C4DF" w14:textId="77777777" w:rsidR="002F04AE" w:rsidRPr="0093189A" w:rsidRDefault="002F04AE" w:rsidP="002F04AE">
      <w:pPr>
        <w:spacing w:after="0" w:line="240" w:lineRule="auto"/>
        <w:rPr>
          <w:rFonts w:ascii="Arial" w:hAnsi="Arial" w:cs="Arial"/>
        </w:rPr>
      </w:pPr>
      <w:r w:rsidRPr="0093189A">
        <w:rPr>
          <w:rFonts w:ascii="Arial" w:hAnsi="Arial" w:cs="Arial"/>
        </w:rPr>
        <w:t xml:space="preserve">The value of community engagement is widely acknowledged across all sectors involved in HIV responses. Less fully understood, if understood at all, is what it means in practice and what might be done to achieve it. This ongoing challenge has created tension between government and civil society sectors in many contexts.  </w:t>
      </w:r>
    </w:p>
    <w:p w14:paraId="475B582F" w14:textId="77777777" w:rsidR="002F04AE" w:rsidRPr="0093189A" w:rsidRDefault="002F04AE" w:rsidP="002F04AE">
      <w:pPr>
        <w:spacing w:after="0" w:line="240" w:lineRule="auto"/>
        <w:rPr>
          <w:rFonts w:ascii="Arial" w:hAnsi="Arial" w:cs="Arial"/>
        </w:rPr>
      </w:pPr>
    </w:p>
    <w:p w14:paraId="1652CD42" w14:textId="77777777" w:rsidR="00FF7825" w:rsidRPr="0093189A" w:rsidRDefault="002F04AE" w:rsidP="002F04AE">
      <w:pPr>
        <w:spacing w:after="0" w:line="240" w:lineRule="auto"/>
        <w:rPr>
          <w:rFonts w:ascii="Arial" w:hAnsi="Arial" w:cs="Arial"/>
        </w:rPr>
      </w:pPr>
      <w:r w:rsidRPr="0093189A">
        <w:rPr>
          <w:rFonts w:ascii="Arial" w:hAnsi="Arial" w:cs="Arial"/>
        </w:rPr>
        <w:t xml:space="preserve">One obstacle is that governments frequently find it difficult to incorporate community approaches into health care systems. Officials often claim that they cannot easily make the case for funding community groups. Among other things, some say that they need better data showing the impact of services provided by communities and that communities do not meet accountability standards (e.g., </w:t>
      </w:r>
      <w:r w:rsidR="00034008" w:rsidRPr="0093189A">
        <w:rPr>
          <w:rFonts w:ascii="Arial" w:hAnsi="Arial" w:cs="Arial"/>
        </w:rPr>
        <w:t>for</w:t>
      </w:r>
      <w:r w:rsidRPr="0093189A">
        <w:rPr>
          <w:rFonts w:ascii="Arial" w:hAnsi="Arial" w:cs="Arial"/>
        </w:rPr>
        <w:t xml:space="preserve"> providing routine reporting on number of people served and activities undertaken).</w:t>
      </w:r>
      <w:r w:rsidR="00FF7825" w:rsidRPr="0093189A">
        <w:rPr>
          <w:rFonts w:ascii="Arial" w:hAnsi="Arial" w:cs="Arial"/>
        </w:rPr>
        <w:t xml:space="preserve"> Many civil society stakeholders reject such assertions, arguing that they have demonstrated the ability to meet such standards and expectations but are still denied funding opportunities. </w:t>
      </w:r>
    </w:p>
    <w:p w14:paraId="0199152D" w14:textId="77777777" w:rsidR="00FF7825" w:rsidRPr="0093189A" w:rsidRDefault="00FF7825" w:rsidP="002F04AE">
      <w:pPr>
        <w:spacing w:after="0" w:line="240" w:lineRule="auto"/>
        <w:rPr>
          <w:rFonts w:ascii="Arial" w:hAnsi="Arial" w:cs="Arial"/>
        </w:rPr>
      </w:pPr>
    </w:p>
    <w:p w14:paraId="68CE1BAA" w14:textId="77777777" w:rsidR="002F04AE" w:rsidRPr="0093189A" w:rsidRDefault="00FF7825" w:rsidP="002F04AE">
      <w:pPr>
        <w:spacing w:after="0" w:line="240" w:lineRule="auto"/>
        <w:rPr>
          <w:rFonts w:ascii="Arial" w:hAnsi="Arial" w:cs="Arial"/>
        </w:rPr>
      </w:pPr>
      <w:r w:rsidRPr="0093189A">
        <w:rPr>
          <w:rFonts w:ascii="Arial" w:hAnsi="Arial" w:cs="Arial"/>
        </w:rPr>
        <w:t>Disagreements of this sort over what should count as viable, acceptable evidence</w:t>
      </w:r>
      <w:r w:rsidR="00F7132A" w:rsidRPr="0093189A">
        <w:rPr>
          <w:rFonts w:ascii="Arial" w:hAnsi="Arial" w:cs="Arial"/>
        </w:rPr>
        <w:t>—</w:t>
      </w:r>
      <w:r w:rsidRPr="0093189A">
        <w:rPr>
          <w:rFonts w:ascii="Arial" w:hAnsi="Arial" w:cs="Arial"/>
        </w:rPr>
        <w:t>or at least evidence of value</w:t>
      </w:r>
      <w:r w:rsidR="00F7132A" w:rsidRPr="0093189A">
        <w:rPr>
          <w:rFonts w:ascii="Arial" w:hAnsi="Arial" w:cs="Arial"/>
        </w:rPr>
        <w:t>—</w:t>
      </w:r>
      <w:r w:rsidRPr="0093189A">
        <w:rPr>
          <w:rFonts w:ascii="Arial" w:hAnsi="Arial" w:cs="Arial"/>
        </w:rPr>
        <w:t>of community-led or -influenced interventions represent a</w:t>
      </w:r>
      <w:r w:rsidR="00F7132A" w:rsidRPr="0093189A">
        <w:rPr>
          <w:rFonts w:ascii="Arial" w:hAnsi="Arial" w:cs="Arial"/>
        </w:rPr>
        <w:t xml:space="preserve"> notable obstacle to treatment and prevention scale-up. Failure to improve coordination and collaboration could limit the impact of DSD.</w:t>
      </w:r>
    </w:p>
    <w:p w14:paraId="46082B11" w14:textId="77777777" w:rsidR="002F04AE" w:rsidRPr="0093189A" w:rsidRDefault="002F04AE" w:rsidP="00424F58">
      <w:pPr>
        <w:spacing w:after="0" w:line="240" w:lineRule="auto"/>
        <w:rPr>
          <w:rFonts w:ascii="Arial" w:hAnsi="Arial" w:cs="Arial"/>
        </w:rPr>
      </w:pPr>
    </w:p>
    <w:p w14:paraId="4268F61B" w14:textId="77777777" w:rsidR="00325046" w:rsidRPr="0093189A" w:rsidRDefault="00F813C5" w:rsidP="00424F58">
      <w:pPr>
        <w:spacing w:after="0" w:line="240" w:lineRule="auto"/>
        <w:rPr>
          <w:rFonts w:ascii="Arial" w:hAnsi="Arial" w:cs="Arial"/>
        </w:rPr>
      </w:pPr>
      <w:r w:rsidRPr="0093189A">
        <w:rPr>
          <w:rFonts w:ascii="Arial" w:hAnsi="Arial" w:cs="Arial"/>
        </w:rPr>
        <w:t>Some observers argue that instead of emphasizing communities within DSD, the conceptualization should be community-led approaches that include DSD. In this view, DSD could be a guiding model for HIV and much broader and wider health and development areas</w:t>
      </w:r>
      <w:r w:rsidR="00034008" w:rsidRPr="0093189A">
        <w:rPr>
          <w:rFonts w:ascii="Arial" w:hAnsi="Arial" w:cs="Arial"/>
        </w:rPr>
        <w:t>—</w:t>
      </w:r>
      <w:r w:rsidRPr="0093189A">
        <w:rPr>
          <w:rFonts w:ascii="Arial" w:hAnsi="Arial" w:cs="Arial"/>
        </w:rPr>
        <w:t xml:space="preserve">e.g., to address non-communicable diseases (NCDs) and poverty--within an integrated structure that is community-focused and -directed.  </w:t>
      </w:r>
    </w:p>
    <w:p w14:paraId="4FB635DC" w14:textId="77777777" w:rsidR="00F7132A" w:rsidRPr="0093189A" w:rsidRDefault="00F7132A" w:rsidP="00424F58">
      <w:pPr>
        <w:spacing w:after="0" w:line="240" w:lineRule="auto"/>
        <w:rPr>
          <w:rFonts w:ascii="Arial" w:hAnsi="Arial" w:cs="Arial"/>
          <w:b/>
          <w:color w:val="4472C4" w:themeColor="accent1"/>
          <w:sz w:val="24"/>
          <w:szCs w:val="24"/>
        </w:rPr>
      </w:pPr>
    </w:p>
    <w:p w14:paraId="1C3D20C6" w14:textId="77777777" w:rsidR="00593E79" w:rsidRPr="0093189A" w:rsidRDefault="00F7132A" w:rsidP="00424F58">
      <w:pPr>
        <w:spacing w:after="0" w:line="240" w:lineRule="auto"/>
        <w:rPr>
          <w:rFonts w:ascii="Arial" w:hAnsi="Arial" w:cs="Arial"/>
          <w:b/>
          <w:sz w:val="24"/>
          <w:szCs w:val="24"/>
        </w:rPr>
      </w:pPr>
      <w:r w:rsidRPr="0093189A">
        <w:rPr>
          <w:rFonts w:ascii="Arial" w:hAnsi="Arial" w:cs="Arial"/>
          <w:b/>
          <w:sz w:val="24"/>
          <w:szCs w:val="24"/>
        </w:rPr>
        <w:t xml:space="preserve">4.3 </w:t>
      </w:r>
      <w:r w:rsidR="00034008" w:rsidRPr="0093189A">
        <w:rPr>
          <w:rFonts w:ascii="Arial" w:hAnsi="Arial" w:cs="Arial"/>
          <w:b/>
          <w:sz w:val="24"/>
          <w:szCs w:val="24"/>
        </w:rPr>
        <w:t xml:space="preserve">Digital </w:t>
      </w:r>
      <w:r w:rsidR="00D4366F" w:rsidRPr="0093189A">
        <w:rPr>
          <w:rFonts w:ascii="Arial" w:hAnsi="Arial" w:cs="Arial"/>
          <w:b/>
          <w:sz w:val="24"/>
          <w:szCs w:val="24"/>
        </w:rPr>
        <w:t xml:space="preserve">and </w:t>
      </w:r>
      <w:proofErr w:type="spellStart"/>
      <w:r w:rsidR="00D4366F" w:rsidRPr="0093189A">
        <w:rPr>
          <w:rFonts w:ascii="Arial" w:hAnsi="Arial" w:cs="Arial"/>
          <w:b/>
          <w:sz w:val="24"/>
          <w:szCs w:val="24"/>
        </w:rPr>
        <w:t>mHealth</w:t>
      </w:r>
      <w:proofErr w:type="spellEnd"/>
      <w:r w:rsidR="00D4366F" w:rsidRPr="0093189A">
        <w:rPr>
          <w:rFonts w:ascii="Arial" w:hAnsi="Arial" w:cs="Arial"/>
          <w:b/>
          <w:sz w:val="24"/>
          <w:szCs w:val="24"/>
        </w:rPr>
        <w:t xml:space="preserve"> entry points</w:t>
      </w:r>
    </w:p>
    <w:p w14:paraId="701F1C53" w14:textId="77777777" w:rsidR="00593E79" w:rsidRPr="0093189A" w:rsidRDefault="00593E79" w:rsidP="00424F58">
      <w:pPr>
        <w:spacing w:after="0" w:line="240" w:lineRule="auto"/>
        <w:rPr>
          <w:rFonts w:ascii="Arial" w:hAnsi="Arial" w:cs="Arial"/>
          <w:sz w:val="24"/>
          <w:szCs w:val="24"/>
        </w:rPr>
      </w:pPr>
    </w:p>
    <w:p w14:paraId="748E9888" w14:textId="7AED6E2B" w:rsidR="00F7132A" w:rsidRPr="0093189A" w:rsidRDefault="00F7132A" w:rsidP="00424F58">
      <w:pPr>
        <w:spacing w:after="0" w:line="240" w:lineRule="auto"/>
        <w:rPr>
          <w:rFonts w:ascii="Arial" w:hAnsi="Arial" w:cs="Arial"/>
        </w:rPr>
      </w:pPr>
      <w:r w:rsidRPr="0093189A">
        <w:rPr>
          <w:rFonts w:ascii="Arial" w:hAnsi="Arial" w:cs="Arial"/>
        </w:rPr>
        <w:t xml:space="preserve">Some existing and new digital and </w:t>
      </w:r>
      <w:proofErr w:type="spellStart"/>
      <w:r w:rsidRPr="0093189A">
        <w:rPr>
          <w:rFonts w:ascii="Arial" w:hAnsi="Arial" w:cs="Arial"/>
        </w:rPr>
        <w:t>mHealth</w:t>
      </w:r>
      <w:proofErr w:type="spellEnd"/>
      <w:r w:rsidRPr="0093189A">
        <w:rPr>
          <w:rFonts w:ascii="Arial" w:hAnsi="Arial" w:cs="Arial"/>
        </w:rPr>
        <w:t xml:space="preserve"> options could be instrumental in </w:t>
      </w:r>
      <w:r w:rsidR="009E2C94" w:rsidRPr="0093189A">
        <w:rPr>
          <w:rFonts w:ascii="Arial" w:hAnsi="Arial" w:cs="Arial"/>
        </w:rPr>
        <w:t>DSD models, especially if they improve</w:t>
      </w:r>
      <w:r w:rsidRPr="0093189A">
        <w:rPr>
          <w:rFonts w:ascii="Arial" w:hAnsi="Arial" w:cs="Arial"/>
        </w:rPr>
        <w:t xml:space="preserve"> access to effective prevention and treatment services for key and vulnerable populations</w:t>
      </w:r>
      <w:r w:rsidR="009E2C94" w:rsidRPr="0093189A">
        <w:rPr>
          <w:rFonts w:ascii="Arial" w:hAnsi="Arial" w:cs="Arial"/>
        </w:rPr>
        <w:t xml:space="preserve">. Substantial attention </w:t>
      </w:r>
      <w:r w:rsidR="007477CE" w:rsidRPr="0093189A">
        <w:rPr>
          <w:rFonts w:ascii="Arial" w:hAnsi="Arial" w:cs="Arial"/>
        </w:rPr>
        <w:t xml:space="preserve">has focused on adherence to ART, with notable positive outcomes seen in once-a-week check-in through text messaging. Two-way messaging also appears to lead to better impact than one-way. </w:t>
      </w:r>
      <w:r w:rsidR="0045400C">
        <w:rPr>
          <w:rFonts w:ascii="Arial" w:hAnsi="Arial" w:cs="Arial"/>
        </w:rPr>
        <w:t>However, other approach</w:t>
      </w:r>
      <w:ins w:id="6" w:author="Yankee One" w:date="2017-11-20T17:49:00Z">
        <w:r w:rsidR="00015F9A">
          <w:rPr>
            <w:rFonts w:ascii="Arial" w:hAnsi="Arial" w:cs="Arial"/>
          </w:rPr>
          <w:t>e</w:t>
        </w:r>
      </w:ins>
      <w:r w:rsidR="0045400C">
        <w:rPr>
          <w:rFonts w:ascii="Arial" w:hAnsi="Arial" w:cs="Arial"/>
        </w:rPr>
        <w:t>s, such as alarms systems and pill-taking reminders</w:t>
      </w:r>
      <w:ins w:id="7" w:author="Yankee One" w:date="2017-11-20T17:49:00Z">
        <w:r w:rsidR="00015F9A">
          <w:rPr>
            <w:rFonts w:ascii="Arial" w:hAnsi="Arial" w:cs="Arial"/>
          </w:rPr>
          <w:t>,</w:t>
        </w:r>
      </w:ins>
      <w:r w:rsidR="0045400C">
        <w:rPr>
          <w:rFonts w:ascii="Arial" w:hAnsi="Arial" w:cs="Arial"/>
        </w:rPr>
        <w:t xml:space="preserve"> have not been shown to be effective. </w:t>
      </w:r>
    </w:p>
    <w:p w14:paraId="1D7E8754" w14:textId="77777777" w:rsidR="007477CE" w:rsidRPr="0093189A" w:rsidRDefault="007477CE" w:rsidP="00424F58">
      <w:pPr>
        <w:spacing w:after="0" w:line="240" w:lineRule="auto"/>
        <w:rPr>
          <w:rFonts w:ascii="Arial" w:hAnsi="Arial" w:cs="Arial"/>
        </w:rPr>
      </w:pPr>
    </w:p>
    <w:p w14:paraId="1A1A66FA" w14:textId="7AE323F2" w:rsidR="007477CE" w:rsidRPr="0093189A" w:rsidRDefault="007477CE" w:rsidP="007477CE">
      <w:pPr>
        <w:spacing w:after="0" w:line="240" w:lineRule="auto"/>
        <w:rPr>
          <w:rFonts w:ascii="Arial" w:hAnsi="Arial" w:cs="Arial"/>
          <w:bCs/>
          <w:sz w:val="24"/>
          <w:szCs w:val="24"/>
        </w:rPr>
      </w:pPr>
      <w:r w:rsidRPr="0093189A">
        <w:rPr>
          <w:rFonts w:ascii="Arial" w:hAnsi="Arial" w:cs="Arial"/>
          <w:bCs/>
        </w:rPr>
        <w:t xml:space="preserve">These and most other studies of interactive digital approaches to improve care have focused mostly on treatment. </w:t>
      </w:r>
      <w:r w:rsidRPr="0093189A">
        <w:rPr>
          <w:rFonts w:ascii="Arial" w:hAnsi="Arial" w:cs="Arial"/>
          <w:b/>
          <w:bCs/>
          <w:i/>
        </w:rPr>
        <w:t>Finding ways to use digital components such as SMS for prevention should now be a critical priority</w:t>
      </w:r>
      <w:r w:rsidRPr="0093189A">
        <w:rPr>
          <w:rFonts w:ascii="Arial" w:hAnsi="Arial" w:cs="Arial"/>
          <w:bCs/>
        </w:rPr>
        <w:t>. Some entry points will not be t</w:t>
      </w:r>
      <w:r w:rsidR="00814872" w:rsidRPr="0093189A">
        <w:rPr>
          <w:rFonts w:ascii="Arial" w:hAnsi="Arial" w:cs="Arial"/>
          <w:bCs/>
        </w:rPr>
        <w:t xml:space="preserve">he same, but learning from what has been shown to work can hasten design and development. One immediately obvious </w:t>
      </w:r>
      <w:r w:rsidR="00814872" w:rsidRPr="0093189A">
        <w:rPr>
          <w:rFonts w:ascii="Arial" w:hAnsi="Arial" w:cs="Arial"/>
          <w:bCs/>
        </w:rPr>
        <w:lastRenderedPageBreak/>
        <w:t xml:space="preserve">opportunity would be to adapt ART adherence-improving interventions to </w:t>
      </w:r>
      <w:proofErr w:type="spellStart"/>
      <w:r w:rsidR="00814872" w:rsidRPr="0093189A">
        <w:rPr>
          <w:rFonts w:ascii="Arial" w:hAnsi="Arial" w:cs="Arial"/>
          <w:bCs/>
        </w:rPr>
        <w:t>PrEP</w:t>
      </w:r>
      <w:proofErr w:type="spellEnd"/>
      <w:r w:rsidR="00814872" w:rsidRPr="0093189A">
        <w:rPr>
          <w:rFonts w:ascii="Arial" w:hAnsi="Arial" w:cs="Arial"/>
          <w:bCs/>
        </w:rPr>
        <w:t xml:space="preserve"> services for prevention. This makes sense from both a health and financial perspective because it is well-known now that adherence is highly cost-effective. Just about any financial and other inputs into improving adherence</w:t>
      </w:r>
      <w:r w:rsidR="00015F9A">
        <w:rPr>
          <w:rFonts w:ascii="Arial" w:hAnsi="Arial" w:cs="Arial"/>
          <w:bCs/>
        </w:rPr>
        <w:t xml:space="preserve"> support</w:t>
      </w:r>
      <w:ins w:id="8" w:author="Yankee One" w:date="2017-11-20T17:50:00Z">
        <w:r w:rsidR="00015F9A">
          <w:rPr>
            <w:rFonts w:ascii="Arial" w:hAnsi="Arial" w:cs="Arial"/>
            <w:bCs/>
          </w:rPr>
          <w:t xml:space="preserve"> </w:t>
        </w:r>
      </w:ins>
      <w:r w:rsidR="00814872" w:rsidRPr="0093189A">
        <w:rPr>
          <w:rFonts w:ascii="Arial" w:hAnsi="Arial" w:cs="Arial"/>
          <w:bCs/>
        </w:rPr>
        <w:t>will almost certainly be worth it.</w:t>
      </w:r>
    </w:p>
    <w:p w14:paraId="01ED46E9" w14:textId="77777777" w:rsidR="00B51C40" w:rsidRPr="0093189A" w:rsidRDefault="00B51C40" w:rsidP="00424F58">
      <w:pPr>
        <w:spacing w:after="0" w:line="240" w:lineRule="auto"/>
        <w:rPr>
          <w:rFonts w:ascii="Arial" w:hAnsi="Arial" w:cs="Arial"/>
          <w:sz w:val="24"/>
          <w:szCs w:val="24"/>
        </w:rPr>
      </w:pPr>
    </w:p>
    <w:p w14:paraId="06C61411" w14:textId="77777777" w:rsidR="005B1B95" w:rsidRPr="0093189A" w:rsidRDefault="0014072C" w:rsidP="00424F58">
      <w:pPr>
        <w:spacing w:after="0" w:line="240" w:lineRule="auto"/>
        <w:rPr>
          <w:rFonts w:ascii="Arial" w:hAnsi="Arial" w:cs="Arial"/>
          <w:b/>
          <w:sz w:val="24"/>
          <w:szCs w:val="24"/>
        </w:rPr>
      </w:pPr>
      <w:r w:rsidRPr="0093189A">
        <w:rPr>
          <w:rFonts w:ascii="Arial" w:hAnsi="Arial" w:cs="Arial"/>
          <w:b/>
          <w:sz w:val="24"/>
          <w:szCs w:val="24"/>
        </w:rPr>
        <w:t xml:space="preserve">5. </w:t>
      </w:r>
      <w:r w:rsidR="008249D8" w:rsidRPr="0093189A">
        <w:rPr>
          <w:rFonts w:ascii="Arial" w:hAnsi="Arial" w:cs="Arial"/>
          <w:b/>
          <w:sz w:val="24"/>
          <w:szCs w:val="24"/>
        </w:rPr>
        <w:t>Suggestions and recommendations to move forward a linked DSD–micro-epidemics agenda</w:t>
      </w:r>
    </w:p>
    <w:p w14:paraId="77FC8539" w14:textId="77777777" w:rsidR="00236F47" w:rsidRPr="0093189A" w:rsidRDefault="00236F47" w:rsidP="00424F58">
      <w:pPr>
        <w:spacing w:after="0" w:line="240" w:lineRule="auto"/>
        <w:rPr>
          <w:rFonts w:ascii="Arial" w:hAnsi="Arial" w:cs="Arial"/>
          <w:sz w:val="24"/>
          <w:szCs w:val="24"/>
        </w:rPr>
      </w:pPr>
    </w:p>
    <w:p w14:paraId="2D8FE39E" w14:textId="77777777" w:rsidR="0014072C" w:rsidRPr="0093189A" w:rsidRDefault="00135D6E" w:rsidP="00424F58">
      <w:pPr>
        <w:spacing w:after="0" w:line="240" w:lineRule="auto"/>
        <w:rPr>
          <w:rFonts w:ascii="Arial" w:hAnsi="Arial" w:cs="Arial"/>
        </w:rPr>
      </w:pPr>
      <w:r w:rsidRPr="0093189A">
        <w:rPr>
          <w:rFonts w:ascii="Arial" w:hAnsi="Arial" w:cs="Arial"/>
        </w:rPr>
        <w:t xml:space="preserve">Accelerating and improving efforts to measure incidence should lead to more targeted, effective HIV responses to micro-epidemics and among key and vulnerable populations. These efforts will be crucial as well to the design and development of DSD models, especially </w:t>
      </w:r>
      <w:r w:rsidR="00FD5293" w:rsidRPr="0093189A">
        <w:rPr>
          <w:rFonts w:ascii="Arial" w:hAnsi="Arial" w:cs="Arial"/>
        </w:rPr>
        <w:t xml:space="preserve">their </w:t>
      </w:r>
      <w:r w:rsidRPr="0093189A">
        <w:rPr>
          <w:rFonts w:ascii="Arial" w:hAnsi="Arial" w:cs="Arial"/>
        </w:rPr>
        <w:t xml:space="preserve">prevention-focused </w:t>
      </w:r>
      <w:r w:rsidR="00995027" w:rsidRPr="0093189A">
        <w:rPr>
          <w:rFonts w:ascii="Arial" w:hAnsi="Arial" w:cs="Arial"/>
        </w:rPr>
        <w:t>features</w:t>
      </w:r>
      <w:r w:rsidRPr="0093189A">
        <w:rPr>
          <w:rFonts w:ascii="Arial" w:hAnsi="Arial" w:cs="Arial"/>
        </w:rPr>
        <w:t xml:space="preserve">. </w:t>
      </w:r>
      <w:r w:rsidR="0048317D" w:rsidRPr="0093189A">
        <w:rPr>
          <w:rFonts w:ascii="Arial" w:hAnsi="Arial" w:cs="Arial"/>
        </w:rPr>
        <w:t>The reverse impact is also likely: developing and introducing DSD models should prompt more attention to the specific needs of key and vulnerable populations and the existing data showing how and by whom they can best be reached.</w:t>
      </w:r>
    </w:p>
    <w:p w14:paraId="041C0223" w14:textId="77777777" w:rsidR="0048317D" w:rsidRPr="0093189A" w:rsidRDefault="0048317D" w:rsidP="00424F58">
      <w:pPr>
        <w:spacing w:after="0" w:line="240" w:lineRule="auto"/>
        <w:rPr>
          <w:rFonts w:ascii="Arial" w:hAnsi="Arial" w:cs="Arial"/>
        </w:rPr>
      </w:pPr>
    </w:p>
    <w:p w14:paraId="418AB51B" w14:textId="3794C9AE" w:rsidR="0048317D" w:rsidRPr="0093189A" w:rsidRDefault="00350441" w:rsidP="00424F58">
      <w:pPr>
        <w:spacing w:after="0" w:line="240" w:lineRule="auto"/>
        <w:rPr>
          <w:rFonts w:ascii="Arial" w:hAnsi="Arial" w:cs="Arial"/>
          <w:color w:val="ED7D31" w:themeColor="accent2"/>
        </w:rPr>
      </w:pPr>
      <w:r>
        <w:rPr>
          <w:rFonts w:ascii="Arial" w:hAnsi="Arial" w:cs="Arial"/>
        </w:rPr>
        <w:t xml:space="preserve">Whatever form DSD takes in a context, </w:t>
      </w:r>
      <w:r w:rsidR="00E14849">
        <w:rPr>
          <w:rFonts w:ascii="Arial" w:hAnsi="Arial" w:cs="Arial"/>
        </w:rPr>
        <w:t xml:space="preserve">core treatment and care provisions must be accessible and available to all in need. For example, both treatment and prevention outcomes are influenced by access to viral load monitoring and HIV treatment specialists who can assess and respond to treatment failure and drug resistance. </w:t>
      </w:r>
      <w:r w:rsidR="00614AA7" w:rsidRPr="0093189A">
        <w:rPr>
          <w:rFonts w:ascii="Arial" w:hAnsi="Arial" w:cs="Arial"/>
        </w:rPr>
        <w:t xml:space="preserve">Listed below are </w:t>
      </w:r>
      <w:r w:rsidR="00995027" w:rsidRPr="0093189A">
        <w:rPr>
          <w:rFonts w:ascii="Arial" w:hAnsi="Arial" w:cs="Arial"/>
        </w:rPr>
        <w:t xml:space="preserve">a sample of </w:t>
      </w:r>
      <w:r w:rsidR="00614AA7" w:rsidRPr="0093189A">
        <w:rPr>
          <w:rFonts w:ascii="Arial" w:hAnsi="Arial" w:cs="Arial"/>
        </w:rPr>
        <w:t>suggesti</w:t>
      </w:r>
      <w:r w:rsidR="0048317D" w:rsidRPr="0093189A">
        <w:rPr>
          <w:rFonts w:ascii="Arial" w:hAnsi="Arial" w:cs="Arial"/>
        </w:rPr>
        <w:t>ons and recommendation</w:t>
      </w:r>
      <w:r w:rsidR="00F15871" w:rsidRPr="0093189A">
        <w:rPr>
          <w:rFonts w:ascii="Arial" w:hAnsi="Arial" w:cs="Arial"/>
        </w:rPr>
        <w:t>s</w:t>
      </w:r>
      <w:r w:rsidR="00277DEF">
        <w:rPr>
          <w:rFonts w:ascii="Arial" w:hAnsi="Arial" w:cs="Arial"/>
        </w:rPr>
        <w:t xml:space="preserve"> raised during the meeting</w:t>
      </w:r>
      <w:r w:rsidR="0048317D" w:rsidRPr="0093189A">
        <w:rPr>
          <w:rFonts w:ascii="Arial" w:hAnsi="Arial" w:cs="Arial"/>
        </w:rPr>
        <w:t xml:space="preserve"> as to how to a</w:t>
      </w:r>
      <w:r w:rsidR="00614AA7" w:rsidRPr="0093189A">
        <w:rPr>
          <w:rFonts w:ascii="Arial" w:hAnsi="Arial" w:cs="Arial"/>
        </w:rPr>
        <w:t>chieve the shared overall goals</w:t>
      </w:r>
      <w:r w:rsidR="00995027" w:rsidRPr="0093189A">
        <w:rPr>
          <w:rFonts w:ascii="Arial" w:hAnsi="Arial" w:cs="Arial"/>
        </w:rPr>
        <w:t xml:space="preserve">. </w:t>
      </w:r>
    </w:p>
    <w:p w14:paraId="0152B616" w14:textId="77777777" w:rsidR="00614AA7" w:rsidRPr="0093189A" w:rsidRDefault="00614AA7" w:rsidP="00424F58">
      <w:pPr>
        <w:spacing w:after="0" w:line="240" w:lineRule="auto"/>
        <w:rPr>
          <w:rFonts w:ascii="Arial" w:hAnsi="Arial" w:cs="Arial"/>
        </w:rPr>
      </w:pPr>
    </w:p>
    <w:p w14:paraId="5D202555" w14:textId="77777777" w:rsidR="00135D6E" w:rsidRPr="0093189A" w:rsidRDefault="005F4146" w:rsidP="00EA0BA1">
      <w:pPr>
        <w:pStyle w:val="ListParagraph"/>
        <w:numPr>
          <w:ilvl w:val="0"/>
          <w:numId w:val="18"/>
        </w:numPr>
        <w:rPr>
          <w:rFonts w:ascii="Arial" w:hAnsi="Arial" w:cs="Arial"/>
          <w:sz w:val="22"/>
          <w:szCs w:val="22"/>
        </w:rPr>
      </w:pPr>
      <w:r w:rsidRPr="0093189A">
        <w:rPr>
          <w:rFonts w:ascii="Arial" w:hAnsi="Arial" w:cs="Arial"/>
          <w:b/>
          <w:i/>
          <w:sz w:val="22"/>
          <w:szCs w:val="22"/>
        </w:rPr>
        <w:t xml:space="preserve">More </w:t>
      </w:r>
      <w:r w:rsidR="00614AA7" w:rsidRPr="0093189A">
        <w:rPr>
          <w:rFonts w:ascii="Arial" w:hAnsi="Arial" w:cs="Arial"/>
          <w:b/>
          <w:i/>
          <w:sz w:val="22"/>
          <w:szCs w:val="22"/>
        </w:rPr>
        <w:t xml:space="preserve">resources </w:t>
      </w:r>
      <w:r w:rsidRPr="0093189A">
        <w:rPr>
          <w:rFonts w:ascii="Arial" w:hAnsi="Arial" w:cs="Arial"/>
          <w:b/>
          <w:i/>
          <w:sz w:val="22"/>
          <w:szCs w:val="22"/>
        </w:rPr>
        <w:t xml:space="preserve">should be </w:t>
      </w:r>
      <w:r w:rsidR="00614AA7" w:rsidRPr="0093189A">
        <w:rPr>
          <w:rFonts w:ascii="Arial" w:hAnsi="Arial" w:cs="Arial"/>
          <w:b/>
          <w:i/>
          <w:sz w:val="22"/>
          <w:szCs w:val="22"/>
        </w:rPr>
        <w:t>available for planning and analysis</w:t>
      </w:r>
      <w:r w:rsidR="00614AA7" w:rsidRPr="0093189A">
        <w:rPr>
          <w:rFonts w:ascii="Arial" w:hAnsi="Arial" w:cs="Arial"/>
          <w:sz w:val="22"/>
          <w:szCs w:val="22"/>
        </w:rPr>
        <w:t xml:space="preserve">, especially for countries that have less money to conduct comprehensive epidemiological studies or </w:t>
      </w:r>
      <w:r w:rsidR="00995027" w:rsidRPr="0093189A">
        <w:rPr>
          <w:rFonts w:ascii="Arial" w:hAnsi="Arial" w:cs="Arial"/>
          <w:sz w:val="22"/>
          <w:szCs w:val="22"/>
        </w:rPr>
        <w:t xml:space="preserve">to </w:t>
      </w:r>
      <w:r w:rsidR="00614AA7" w:rsidRPr="0093189A">
        <w:rPr>
          <w:rFonts w:ascii="Arial" w:hAnsi="Arial" w:cs="Arial"/>
          <w:sz w:val="22"/>
          <w:szCs w:val="22"/>
        </w:rPr>
        <w:t>introduce targeted services for key populations.</w:t>
      </w:r>
    </w:p>
    <w:p w14:paraId="354528B0" w14:textId="77777777" w:rsidR="00614AA7" w:rsidRPr="0093189A" w:rsidRDefault="00614AA7" w:rsidP="00424F58">
      <w:pPr>
        <w:spacing w:after="0" w:line="240" w:lineRule="auto"/>
        <w:rPr>
          <w:rFonts w:ascii="Arial" w:hAnsi="Arial" w:cs="Arial"/>
        </w:rPr>
      </w:pPr>
    </w:p>
    <w:p w14:paraId="3936C214" w14:textId="77777777" w:rsidR="00614AA7" w:rsidRPr="0093189A" w:rsidRDefault="005F4146" w:rsidP="00EA0BA1">
      <w:pPr>
        <w:pStyle w:val="ListParagraph"/>
        <w:numPr>
          <w:ilvl w:val="0"/>
          <w:numId w:val="18"/>
        </w:numPr>
        <w:rPr>
          <w:rFonts w:ascii="Arial" w:hAnsi="Arial" w:cs="Arial"/>
          <w:sz w:val="22"/>
          <w:szCs w:val="22"/>
        </w:rPr>
      </w:pPr>
      <w:r w:rsidRPr="0093189A">
        <w:rPr>
          <w:rFonts w:ascii="Arial" w:hAnsi="Arial" w:cs="Arial"/>
          <w:b/>
          <w:i/>
          <w:sz w:val="22"/>
          <w:szCs w:val="22"/>
        </w:rPr>
        <w:t>Strategies and interventions should be crafted using real-time data</w:t>
      </w:r>
      <w:r w:rsidRPr="0093189A">
        <w:rPr>
          <w:rFonts w:ascii="Arial" w:hAnsi="Arial" w:cs="Arial"/>
          <w:sz w:val="22"/>
          <w:szCs w:val="22"/>
        </w:rPr>
        <w:t>.</w:t>
      </w:r>
      <w:r w:rsidR="00614AA7" w:rsidRPr="0093189A">
        <w:rPr>
          <w:rFonts w:ascii="Arial" w:hAnsi="Arial" w:cs="Arial"/>
          <w:sz w:val="22"/>
          <w:szCs w:val="22"/>
        </w:rPr>
        <w:t xml:space="preserve"> Making decisions based on data that are three, four or more years old can never achieve intended impacts given the pace at which epidemics change, including where and among whom micro-epidemics exist. Countries and other stakeholders that seek to gather and use more recent data </w:t>
      </w:r>
      <w:r w:rsidRPr="0093189A">
        <w:rPr>
          <w:rFonts w:ascii="Arial" w:hAnsi="Arial" w:cs="Arial"/>
          <w:sz w:val="22"/>
          <w:szCs w:val="22"/>
        </w:rPr>
        <w:t>will likely need technical support and dedicated financing.</w:t>
      </w:r>
    </w:p>
    <w:p w14:paraId="04C04074" w14:textId="77777777" w:rsidR="005F4146" w:rsidRPr="0093189A" w:rsidRDefault="005F4146" w:rsidP="00424F58">
      <w:pPr>
        <w:spacing w:after="0" w:line="240" w:lineRule="auto"/>
        <w:rPr>
          <w:rFonts w:ascii="Arial" w:hAnsi="Arial" w:cs="Arial"/>
        </w:rPr>
      </w:pPr>
    </w:p>
    <w:p w14:paraId="5E7544AE" w14:textId="77777777" w:rsidR="005F4146" w:rsidRPr="0093189A" w:rsidRDefault="005F4146" w:rsidP="00EA0BA1">
      <w:pPr>
        <w:pStyle w:val="ListParagraph"/>
        <w:numPr>
          <w:ilvl w:val="0"/>
          <w:numId w:val="18"/>
        </w:numPr>
        <w:rPr>
          <w:rFonts w:ascii="Arial" w:hAnsi="Arial" w:cs="Arial"/>
          <w:sz w:val="22"/>
          <w:szCs w:val="22"/>
        </w:rPr>
      </w:pPr>
      <w:r w:rsidRPr="0093189A">
        <w:rPr>
          <w:rFonts w:ascii="Arial" w:hAnsi="Arial" w:cs="Arial"/>
          <w:b/>
          <w:i/>
          <w:sz w:val="22"/>
          <w:szCs w:val="22"/>
        </w:rPr>
        <w:t>Efforts to determine reliable estimates on key population sizes and risk factors should be undertaken through collaboration</w:t>
      </w:r>
      <w:r w:rsidRPr="0093189A">
        <w:rPr>
          <w:rFonts w:ascii="Arial" w:hAnsi="Arial" w:cs="Arial"/>
          <w:sz w:val="22"/>
          <w:szCs w:val="22"/>
        </w:rPr>
        <w:t xml:space="preserve"> with</w:t>
      </w:r>
      <w:r w:rsidR="001E3F83" w:rsidRPr="0093189A">
        <w:rPr>
          <w:rFonts w:ascii="Arial" w:hAnsi="Arial" w:cs="Arial"/>
          <w:sz w:val="22"/>
          <w:szCs w:val="22"/>
        </w:rPr>
        <w:t>—</w:t>
      </w:r>
      <w:r w:rsidRPr="0093189A">
        <w:rPr>
          <w:rFonts w:ascii="Arial" w:hAnsi="Arial" w:cs="Arial"/>
          <w:sz w:val="22"/>
          <w:szCs w:val="22"/>
        </w:rPr>
        <w:t>and leadership by, if necessary</w:t>
      </w:r>
      <w:r w:rsidR="001E3F83" w:rsidRPr="0093189A">
        <w:rPr>
          <w:rFonts w:ascii="Arial" w:hAnsi="Arial" w:cs="Arial"/>
          <w:sz w:val="22"/>
          <w:szCs w:val="22"/>
        </w:rPr>
        <w:t>—</w:t>
      </w:r>
      <w:r w:rsidRPr="0093189A">
        <w:rPr>
          <w:rFonts w:ascii="Arial" w:hAnsi="Arial" w:cs="Arial"/>
          <w:sz w:val="22"/>
          <w:szCs w:val="22"/>
        </w:rPr>
        <w:t xml:space="preserve">key population groups and other civil society </w:t>
      </w:r>
      <w:r w:rsidR="0093189A" w:rsidRPr="0093189A">
        <w:rPr>
          <w:rFonts w:ascii="Arial" w:hAnsi="Arial" w:cs="Arial"/>
          <w:sz w:val="22"/>
          <w:szCs w:val="22"/>
        </w:rPr>
        <w:t>organizations</w:t>
      </w:r>
      <w:r w:rsidRPr="0093189A">
        <w:rPr>
          <w:rFonts w:ascii="Arial" w:hAnsi="Arial" w:cs="Arial"/>
          <w:sz w:val="22"/>
          <w:szCs w:val="22"/>
        </w:rPr>
        <w:t xml:space="preserve">. Such an approach is needed to help craft more acceptable, validated estimates and minimize the highly political nature of counting key populations in many contexts. </w:t>
      </w:r>
    </w:p>
    <w:p w14:paraId="53D8BD4C" w14:textId="77777777" w:rsidR="005F4146" w:rsidRPr="0093189A" w:rsidRDefault="005F4146" w:rsidP="00424F58">
      <w:pPr>
        <w:spacing w:after="0" w:line="240" w:lineRule="auto"/>
        <w:rPr>
          <w:rFonts w:ascii="Arial" w:hAnsi="Arial" w:cs="Arial"/>
        </w:rPr>
      </w:pPr>
    </w:p>
    <w:p w14:paraId="3CE2F0A4" w14:textId="76E6F0B3" w:rsidR="005F4146" w:rsidRPr="0093189A" w:rsidRDefault="00C910B6" w:rsidP="00EA0BA1">
      <w:pPr>
        <w:pStyle w:val="ListParagraph"/>
        <w:numPr>
          <w:ilvl w:val="0"/>
          <w:numId w:val="18"/>
        </w:numPr>
        <w:rPr>
          <w:rFonts w:ascii="Arial" w:hAnsi="Arial" w:cs="Arial"/>
          <w:sz w:val="22"/>
          <w:szCs w:val="22"/>
        </w:rPr>
      </w:pPr>
      <w:r>
        <w:rPr>
          <w:rFonts w:ascii="Arial" w:hAnsi="Arial" w:cs="Arial"/>
          <w:b/>
          <w:i/>
          <w:sz w:val="22"/>
          <w:szCs w:val="22"/>
        </w:rPr>
        <w:t>Unique</w:t>
      </w:r>
      <w:r w:rsidRPr="0093189A">
        <w:rPr>
          <w:rFonts w:ascii="Arial" w:hAnsi="Arial" w:cs="Arial"/>
          <w:b/>
          <w:i/>
          <w:sz w:val="22"/>
          <w:szCs w:val="22"/>
        </w:rPr>
        <w:t xml:space="preserve"> </w:t>
      </w:r>
      <w:r w:rsidR="005F4146" w:rsidRPr="0093189A">
        <w:rPr>
          <w:rFonts w:ascii="Arial" w:hAnsi="Arial" w:cs="Arial"/>
          <w:b/>
          <w:i/>
          <w:sz w:val="22"/>
          <w:szCs w:val="22"/>
        </w:rPr>
        <w:t xml:space="preserve">IDs should </w:t>
      </w:r>
      <w:r w:rsidR="00995027" w:rsidRPr="0093189A">
        <w:rPr>
          <w:rFonts w:ascii="Arial" w:hAnsi="Arial" w:cs="Arial"/>
          <w:b/>
          <w:i/>
          <w:sz w:val="22"/>
          <w:szCs w:val="22"/>
        </w:rPr>
        <w:t xml:space="preserve">be introduced and aligned </w:t>
      </w:r>
      <w:r w:rsidR="005F4146" w:rsidRPr="0093189A">
        <w:rPr>
          <w:rFonts w:ascii="Arial" w:hAnsi="Arial" w:cs="Arial"/>
          <w:b/>
          <w:i/>
          <w:sz w:val="22"/>
          <w:szCs w:val="22"/>
        </w:rPr>
        <w:t>with HIV and health systems</w:t>
      </w:r>
      <w:r w:rsidR="005F4146" w:rsidRPr="0093189A">
        <w:rPr>
          <w:rFonts w:ascii="Arial" w:hAnsi="Arial" w:cs="Arial"/>
          <w:sz w:val="22"/>
          <w:szCs w:val="22"/>
        </w:rPr>
        <w:t>. One result could be better case-reporting systems and tracking/monitoring of clients.</w:t>
      </w:r>
    </w:p>
    <w:p w14:paraId="693689DC" w14:textId="77777777" w:rsidR="004C653F" w:rsidRPr="0093189A" w:rsidRDefault="004C653F" w:rsidP="00424F58">
      <w:pPr>
        <w:spacing w:after="0" w:line="240" w:lineRule="auto"/>
        <w:rPr>
          <w:rFonts w:ascii="Arial" w:hAnsi="Arial" w:cs="Arial"/>
        </w:rPr>
      </w:pPr>
    </w:p>
    <w:p w14:paraId="6C53A54B" w14:textId="14ACF18D" w:rsidR="00E7604F" w:rsidRPr="0093189A" w:rsidRDefault="00E7604F" w:rsidP="00EA0BA1">
      <w:pPr>
        <w:pStyle w:val="ListParagraph"/>
        <w:numPr>
          <w:ilvl w:val="0"/>
          <w:numId w:val="18"/>
        </w:numPr>
        <w:rPr>
          <w:rFonts w:ascii="Arial" w:hAnsi="Arial" w:cs="Arial"/>
          <w:sz w:val="22"/>
          <w:szCs w:val="22"/>
        </w:rPr>
      </w:pPr>
      <w:r w:rsidRPr="0093189A">
        <w:rPr>
          <w:rFonts w:ascii="Arial" w:hAnsi="Arial" w:cs="Arial"/>
          <w:b/>
          <w:i/>
          <w:sz w:val="22"/>
          <w:szCs w:val="22"/>
        </w:rPr>
        <w:t>Stronger evidence is needed as to civil society groups’ contribution and impact in all aspects of HIV responses</w:t>
      </w:r>
      <w:r w:rsidRPr="0093189A">
        <w:rPr>
          <w:rFonts w:ascii="Arial" w:hAnsi="Arial" w:cs="Arial"/>
          <w:sz w:val="22"/>
          <w:szCs w:val="22"/>
        </w:rPr>
        <w:t xml:space="preserve">, including direct service provision and supportive roles in HIV prevention and treatment efforts. At the same time, </w:t>
      </w:r>
      <w:r w:rsidR="00995027" w:rsidRPr="0093189A">
        <w:rPr>
          <w:rFonts w:ascii="Arial" w:hAnsi="Arial" w:cs="Arial"/>
          <w:sz w:val="22"/>
          <w:szCs w:val="22"/>
        </w:rPr>
        <w:t xml:space="preserve">(1) </w:t>
      </w:r>
      <w:r w:rsidRPr="0093189A">
        <w:rPr>
          <w:rFonts w:ascii="Arial" w:hAnsi="Arial" w:cs="Arial"/>
          <w:sz w:val="22"/>
          <w:szCs w:val="22"/>
        </w:rPr>
        <w:t>governments and other partners must provide clearer guidance as to their expectations for collaboration, whether or not funding is</w:t>
      </w:r>
      <w:r w:rsidR="00995027" w:rsidRPr="0093189A">
        <w:rPr>
          <w:rFonts w:ascii="Arial" w:hAnsi="Arial" w:cs="Arial"/>
          <w:sz w:val="22"/>
          <w:szCs w:val="22"/>
        </w:rPr>
        <w:t xml:space="preserve"> involved</w:t>
      </w:r>
      <w:r w:rsidR="00350441">
        <w:rPr>
          <w:rFonts w:ascii="Arial" w:hAnsi="Arial" w:cs="Arial"/>
          <w:sz w:val="22"/>
          <w:szCs w:val="22"/>
        </w:rPr>
        <w:t>;</w:t>
      </w:r>
      <w:r w:rsidR="00995027" w:rsidRPr="0093189A">
        <w:rPr>
          <w:rFonts w:ascii="Arial" w:hAnsi="Arial" w:cs="Arial"/>
          <w:sz w:val="22"/>
          <w:szCs w:val="22"/>
        </w:rPr>
        <w:t xml:space="preserve"> and (2) whatever evidence and capacity are</w:t>
      </w:r>
      <w:r w:rsidRPr="0093189A">
        <w:rPr>
          <w:rFonts w:ascii="Arial" w:hAnsi="Arial" w:cs="Arial"/>
          <w:sz w:val="22"/>
          <w:szCs w:val="22"/>
        </w:rPr>
        <w:t xml:space="preserve"> required of civil society should be the same as for all other partners</w:t>
      </w:r>
      <w:r w:rsidR="008249D8" w:rsidRPr="0093189A">
        <w:rPr>
          <w:rFonts w:ascii="Arial" w:hAnsi="Arial" w:cs="Arial"/>
          <w:sz w:val="22"/>
          <w:szCs w:val="22"/>
        </w:rPr>
        <w:t xml:space="preserve">, </w:t>
      </w:r>
      <w:r w:rsidRPr="0093189A">
        <w:rPr>
          <w:rFonts w:ascii="Arial" w:hAnsi="Arial" w:cs="Arial"/>
          <w:sz w:val="22"/>
          <w:szCs w:val="22"/>
        </w:rPr>
        <w:t>including other government ones.</w:t>
      </w:r>
    </w:p>
    <w:p w14:paraId="5FF92F6C" w14:textId="77777777" w:rsidR="00E7604F" w:rsidRPr="0093189A" w:rsidRDefault="00E7604F" w:rsidP="00424F58">
      <w:pPr>
        <w:spacing w:after="0" w:line="240" w:lineRule="auto"/>
        <w:rPr>
          <w:rFonts w:ascii="Arial" w:hAnsi="Arial" w:cs="Arial"/>
        </w:rPr>
      </w:pPr>
    </w:p>
    <w:p w14:paraId="759D21C4" w14:textId="77777777" w:rsidR="004D2080" w:rsidRPr="0093189A" w:rsidRDefault="00CF1255" w:rsidP="00EA0BA1">
      <w:pPr>
        <w:pStyle w:val="ListParagraph"/>
        <w:numPr>
          <w:ilvl w:val="0"/>
          <w:numId w:val="18"/>
        </w:numPr>
        <w:rPr>
          <w:rFonts w:ascii="Arial" w:hAnsi="Arial" w:cs="Arial"/>
          <w:sz w:val="22"/>
          <w:szCs w:val="22"/>
        </w:rPr>
      </w:pPr>
      <w:r w:rsidRPr="0093189A">
        <w:rPr>
          <w:rFonts w:ascii="Arial" w:hAnsi="Arial" w:cs="Arial"/>
          <w:b/>
          <w:i/>
          <w:sz w:val="22"/>
          <w:szCs w:val="22"/>
        </w:rPr>
        <w:lastRenderedPageBreak/>
        <w:t>More studies and focus on acute infection</w:t>
      </w:r>
      <w:r w:rsidRPr="0093189A">
        <w:rPr>
          <w:rFonts w:ascii="Arial" w:hAnsi="Arial" w:cs="Arial"/>
          <w:sz w:val="22"/>
          <w:szCs w:val="22"/>
        </w:rPr>
        <w:t xml:space="preserve"> could help to track and monitor incidence and epidemics ove</w:t>
      </w:r>
      <w:r w:rsidR="001E3F83" w:rsidRPr="0093189A">
        <w:rPr>
          <w:rFonts w:ascii="Arial" w:hAnsi="Arial" w:cs="Arial"/>
          <w:sz w:val="22"/>
          <w:szCs w:val="22"/>
        </w:rPr>
        <w:t>r</w:t>
      </w:r>
      <w:r w:rsidRPr="0093189A">
        <w:rPr>
          <w:rFonts w:ascii="Arial" w:hAnsi="Arial" w:cs="Arial"/>
          <w:sz w:val="22"/>
          <w:szCs w:val="22"/>
        </w:rPr>
        <w:t>all.</w:t>
      </w:r>
    </w:p>
    <w:p w14:paraId="28254CBF" w14:textId="77777777" w:rsidR="004D2080" w:rsidRPr="0093189A" w:rsidRDefault="004D2080" w:rsidP="00424F58">
      <w:pPr>
        <w:spacing w:after="0" w:line="240" w:lineRule="auto"/>
        <w:rPr>
          <w:rFonts w:ascii="Arial" w:hAnsi="Arial" w:cs="Arial"/>
        </w:rPr>
      </w:pPr>
    </w:p>
    <w:p w14:paraId="39FE0EA2" w14:textId="6C45D201" w:rsidR="006B0E02" w:rsidRPr="0093189A" w:rsidRDefault="00CF1255" w:rsidP="00EA0BA1">
      <w:pPr>
        <w:pStyle w:val="ListParagraph"/>
        <w:numPr>
          <w:ilvl w:val="0"/>
          <w:numId w:val="18"/>
        </w:numPr>
        <w:rPr>
          <w:rFonts w:ascii="Arial" w:hAnsi="Arial" w:cs="Arial"/>
          <w:sz w:val="22"/>
          <w:szCs w:val="22"/>
        </w:rPr>
      </w:pPr>
      <w:r w:rsidRPr="0093189A">
        <w:rPr>
          <w:rFonts w:ascii="Arial" w:hAnsi="Arial" w:cs="Arial"/>
          <w:b/>
          <w:i/>
          <w:sz w:val="22"/>
          <w:szCs w:val="22"/>
        </w:rPr>
        <w:t>Regular, independent country-level monitoring should be undertaken of budgets to track targeted funding for key populations</w:t>
      </w:r>
      <w:r w:rsidRPr="0093189A">
        <w:rPr>
          <w:rFonts w:ascii="Arial" w:hAnsi="Arial" w:cs="Arial"/>
          <w:sz w:val="22"/>
          <w:szCs w:val="22"/>
        </w:rPr>
        <w:t xml:space="preserve"> in HIV responses. Communities and civil society groups are best-placed to take responsibility, but they will need adequate resources and at least basic cooperation of relevant government agencies.</w:t>
      </w:r>
      <w:r w:rsidR="00350441">
        <w:rPr>
          <w:rFonts w:ascii="Arial" w:hAnsi="Arial" w:cs="Arial"/>
          <w:sz w:val="22"/>
          <w:szCs w:val="22"/>
        </w:rPr>
        <w:t xml:space="preserve"> Many will also need training or support to successfully undertake such budget advocacy.</w:t>
      </w:r>
    </w:p>
    <w:p w14:paraId="62842F1F" w14:textId="77777777" w:rsidR="00CF1255" w:rsidRPr="0093189A" w:rsidRDefault="00CF1255" w:rsidP="00424F58">
      <w:pPr>
        <w:spacing w:after="0" w:line="240" w:lineRule="auto"/>
        <w:rPr>
          <w:rFonts w:ascii="Arial" w:hAnsi="Arial" w:cs="Arial"/>
        </w:rPr>
      </w:pPr>
    </w:p>
    <w:p w14:paraId="0410A30A" w14:textId="77777777" w:rsidR="009D65F8" w:rsidRPr="0093189A" w:rsidRDefault="00125100" w:rsidP="00125100">
      <w:pPr>
        <w:pStyle w:val="ListParagraph"/>
        <w:numPr>
          <w:ilvl w:val="0"/>
          <w:numId w:val="18"/>
        </w:numPr>
        <w:tabs>
          <w:tab w:val="left" w:pos="5152"/>
        </w:tabs>
        <w:rPr>
          <w:rFonts w:ascii="Arial" w:hAnsi="Arial" w:cs="Arial"/>
          <w:sz w:val="22"/>
          <w:szCs w:val="22"/>
        </w:rPr>
      </w:pPr>
      <w:r w:rsidRPr="0093189A">
        <w:rPr>
          <w:rFonts w:ascii="Arial" w:hAnsi="Arial" w:cs="Arial"/>
          <w:b/>
          <w:i/>
          <w:sz w:val="22"/>
          <w:szCs w:val="22"/>
        </w:rPr>
        <w:t>Greater integration is needed to achieve better HIV prevention results</w:t>
      </w:r>
      <w:r w:rsidRPr="0093189A">
        <w:rPr>
          <w:rFonts w:ascii="Arial" w:hAnsi="Arial" w:cs="Arial"/>
          <w:sz w:val="22"/>
          <w:szCs w:val="22"/>
        </w:rPr>
        <w:t>. The most effective way to deliver HIV interventions to adolescents, for example, might be to build adolescent-friendly services offering a range of things adolescents need for their overall health and social well-being</w:t>
      </w:r>
      <w:r w:rsidR="008249D8" w:rsidRPr="0093189A">
        <w:rPr>
          <w:rFonts w:ascii="Arial" w:hAnsi="Arial" w:cs="Arial"/>
          <w:sz w:val="22"/>
          <w:szCs w:val="22"/>
        </w:rPr>
        <w:t>—</w:t>
      </w:r>
      <w:r w:rsidRPr="0093189A">
        <w:rPr>
          <w:rFonts w:ascii="Arial" w:hAnsi="Arial" w:cs="Arial"/>
          <w:sz w:val="22"/>
          <w:szCs w:val="22"/>
        </w:rPr>
        <w:t xml:space="preserve">and not rely on an HIV-specific adolescent clinic. Expanding this ‘layering’ approach as widely as possible could result in more extensive use of promising interventions such as conditional cash transfers and peer-support initiatives for sexual and reproductive health services. </w:t>
      </w:r>
      <w:r w:rsidR="0000400B" w:rsidRPr="0093189A">
        <w:rPr>
          <w:rFonts w:ascii="Arial" w:hAnsi="Arial" w:cs="Arial"/>
          <w:sz w:val="22"/>
          <w:szCs w:val="22"/>
        </w:rPr>
        <w:br/>
      </w:r>
      <w:r w:rsidR="0000400B" w:rsidRPr="0093189A">
        <w:rPr>
          <w:rFonts w:ascii="Arial" w:hAnsi="Arial" w:cs="Arial"/>
          <w:sz w:val="22"/>
          <w:szCs w:val="22"/>
        </w:rPr>
        <w:br/>
      </w:r>
      <w:r w:rsidRPr="0093189A">
        <w:rPr>
          <w:rFonts w:ascii="Arial" w:hAnsi="Arial" w:cs="Arial"/>
          <w:sz w:val="22"/>
          <w:szCs w:val="22"/>
        </w:rPr>
        <w:t xml:space="preserve">On a programmatic basis, </w:t>
      </w:r>
      <w:r w:rsidRPr="000F5217">
        <w:rPr>
          <w:rFonts w:ascii="Arial" w:hAnsi="Arial" w:cs="Arial"/>
          <w:i/>
          <w:sz w:val="22"/>
          <w:szCs w:val="22"/>
        </w:rPr>
        <w:t>integrated systems might include joint dashboards</w:t>
      </w:r>
      <w:r w:rsidRPr="0093189A">
        <w:rPr>
          <w:rFonts w:ascii="Arial" w:hAnsi="Arial" w:cs="Arial"/>
          <w:sz w:val="22"/>
          <w:szCs w:val="22"/>
        </w:rPr>
        <w:t xml:space="preserve"> to collect data from a r</w:t>
      </w:r>
      <w:r w:rsidR="0000400B" w:rsidRPr="0093189A">
        <w:rPr>
          <w:rFonts w:ascii="Arial" w:hAnsi="Arial" w:cs="Arial"/>
          <w:sz w:val="22"/>
          <w:szCs w:val="22"/>
        </w:rPr>
        <w:t xml:space="preserve">ange of different </w:t>
      </w:r>
      <w:r w:rsidR="0093189A">
        <w:rPr>
          <w:rFonts w:ascii="Arial" w:hAnsi="Arial" w:cs="Arial"/>
          <w:sz w:val="22"/>
          <w:szCs w:val="22"/>
        </w:rPr>
        <w:t>program</w:t>
      </w:r>
      <w:r w:rsidR="0000400B" w:rsidRPr="0093189A">
        <w:rPr>
          <w:rFonts w:ascii="Arial" w:hAnsi="Arial" w:cs="Arial"/>
          <w:sz w:val="22"/>
          <w:szCs w:val="22"/>
        </w:rPr>
        <w:t>s. This could promote coordinated, complementary decision-making that addresses gaps in comprehensive HIV prevention efforts.</w:t>
      </w:r>
    </w:p>
    <w:p w14:paraId="0D4B63E5" w14:textId="77777777" w:rsidR="00B51C40" w:rsidRPr="0093189A" w:rsidRDefault="00B51C40" w:rsidP="00884E89">
      <w:pPr>
        <w:tabs>
          <w:tab w:val="left" w:pos="5152"/>
        </w:tabs>
        <w:spacing w:after="0" w:line="240" w:lineRule="auto"/>
        <w:rPr>
          <w:rFonts w:ascii="Arial" w:hAnsi="Arial" w:cs="Arial"/>
        </w:rPr>
      </w:pPr>
    </w:p>
    <w:p w14:paraId="2043F094" w14:textId="77777777" w:rsidR="0000400B" w:rsidRPr="0093189A" w:rsidRDefault="0000400B" w:rsidP="0000400B">
      <w:pPr>
        <w:pStyle w:val="ListParagraph"/>
        <w:numPr>
          <w:ilvl w:val="0"/>
          <w:numId w:val="18"/>
        </w:numPr>
        <w:tabs>
          <w:tab w:val="left" w:pos="5152"/>
        </w:tabs>
        <w:rPr>
          <w:rFonts w:ascii="Arial" w:hAnsi="Arial" w:cs="Arial"/>
          <w:sz w:val="22"/>
          <w:szCs w:val="22"/>
        </w:rPr>
      </w:pPr>
      <w:r w:rsidRPr="0093189A">
        <w:rPr>
          <w:rFonts w:ascii="Arial" w:hAnsi="Arial" w:cs="Arial"/>
          <w:b/>
          <w:i/>
          <w:sz w:val="22"/>
          <w:szCs w:val="22"/>
        </w:rPr>
        <w:t>Multi-</w:t>
      </w:r>
      <w:proofErr w:type="spellStart"/>
      <w:r w:rsidRPr="0093189A">
        <w:rPr>
          <w:rFonts w:ascii="Arial" w:hAnsi="Arial" w:cs="Arial"/>
          <w:b/>
          <w:i/>
          <w:sz w:val="22"/>
          <w:szCs w:val="22"/>
        </w:rPr>
        <w:t>sectoral</w:t>
      </w:r>
      <w:proofErr w:type="spellEnd"/>
      <w:r w:rsidRPr="0093189A">
        <w:rPr>
          <w:rFonts w:ascii="Arial" w:hAnsi="Arial" w:cs="Arial"/>
          <w:b/>
          <w:i/>
          <w:sz w:val="22"/>
          <w:szCs w:val="22"/>
        </w:rPr>
        <w:t xml:space="preserve"> collaboration through communities of practice could be a useful strategy to prepare for and implement DSD models</w:t>
      </w:r>
      <w:r w:rsidRPr="0093189A">
        <w:rPr>
          <w:rFonts w:ascii="Arial" w:hAnsi="Arial" w:cs="Arial"/>
          <w:sz w:val="22"/>
          <w:szCs w:val="22"/>
        </w:rPr>
        <w:t xml:space="preserve">. In Senegal, for example representatives from government and civil society (including key population groups) meet every three months to share experiences as part of an effort to improve </w:t>
      </w:r>
      <w:r w:rsidR="006D6196" w:rsidRPr="0093189A">
        <w:rPr>
          <w:rFonts w:ascii="Arial" w:hAnsi="Arial" w:cs="Arial"/>
          <w:sz w:val="22"/>
          <w:szCs w:val="22"/>
        </w:rPr>
        <w:t xml:space="preserve">delivery of prevention and access to health care for key populations. </w:t>
      </w:r>
      <w:r w:rsidRPr="0093189A">
        <w:rPr>
          <w:rFonts w:ascii="Arial" w:hAnsi="Arial" w:cs="Arial"/>
          <w:sz w:val="22"/>
          <w:szCs w:val="22"/>
        </w:rPr>
        <w:t>Regular engagement of this sort can result in more timely, accurate data and observations on risk and access to care among key and vulnerable populations. In turn, that input can positively influence HIV resourcing and policy decisions.</w:t>
      </w:r>
    </w:p>
    <w:p w14:paraId="697133EE" w14:textId="77777777" w:rsidR="00CD48B7" w:rsidRPr="0093189A" w:rsidRDefault="00CD48B7" w:rsidP="00884E89">
      <w:pPr>
        <w:tabs>
          <w:tab w:val="left" w:pos="5152"/>
        </w:tabs>
        <w:spacing w:after="0" w:line="240" w:lineRule="auto"/>
        <w:rPr>
          <w:rFonts w:ascii="Arial" w:hAnsi="Arial" w:cs="Arial"/>
        </w:rPr>
      </w:pPr>
    </w:p>
    <w:p w14:paraId="36E22D51" w14:textId="77777777" w:rsidR="0000400B" w:rsidRPr="0093189A" w:rsidRDefault="00DB39BF" w:rsidP="008249D8">
      <w:pPr>
        <w:pStyle w:val="ListParagraph"/>
        <w:numPr>
          <w:ilvl w:val="0"/>
          <w:numId w:val="18"/>
        </w:numPr>
        <w:tabs>
          <w:tab w:val="left" w:pos="5152"/>
        </w:tabs>
        <w:rPr>
          <w:rFonts w:ascii="Arial" w:hAnsi="Arial" w:cs="Arial"/>
          <w:sz w:val="22"/>
          <w:szCs w:val="22"/>
        </w:rPr>
      </w:pPr>
      <w:r w:rsidRPr="0093189A">
        <w:rPr>
          <w:rFonts w:ascii="Arial" w:hAnsi="Arial" w:cs="Arial"/>
          <w:b/>
          <w:i/>
          <w:sz w:val="22"/>
          <w:szCs w:val="22"/>
        </w:rPr>
        <w:t>DSD-supporting regulatory changes should be pursued</w:t>
      </w:r>
      <w:r w:rsidRPr="0093189A">
        <w:rPr>
          <w:rFonts w:ascii="Arial" w:hAnsi="Arial" w:cs="Arial"/>
          <w:sz w:val="22"/>
          <w:szCs w:val="22"/>
        </w:rPr>
        <w:t xml:space="preserve">. One </w:t>
      </w:r>
      <w:r w:rsidR="008249D8" w:rsidRPr="0093189A">
        <w:rPr>
          <w:rFonts w:ascii="Arial" w:hAnsi="Arial" w:cs="Arial"/>
          <w:sz w:val="22"/>
          <w:szCs w:val="22"/>
        </w:rPr>
        <w:t>focus area should be on enabling</w:t>
      </w:r>
      <w:r w:rsidRPr="0093189A">
        <w:rPr>
          <w:rFonts w:ascii="Arial" w:hAnsi="Arial" w:cs="Arial"/>
          <w:sz w:val="22"/>
          <w:szCs w:val="22"/>
        </w:rPr>
        <w:t xml:space="preserve"> the rapid uptake of evidence-based preve</w:t>
      </w:r>
      <w:r w:rsidR="008249D8" w:rsidRPr="0093189A">
        <w:rPr>
          <w:rFonts w:ascii="Arial" w:hAnsi="Arial" w:cs="Arial"/>
          <w:sz w:val="22"/>
          <w:szCs w:val="22"/>
        </w:rPr>
        <w:t xml:space="preserve">ntion interventions, both those </w:t>
      </w:r>
      <w:r w:rsidRPr="0093189A">
        <w:rPr>
          <w:rFonts w:ascii="Arial" w:hAnsi="Arial" w:cs="Arial"/>
          <w:sz w:val="22"/>
          <w:szCs w:val="22"/>
        </w:rPr>
        <w:t xml:space="preserve">now potentially available and others that are introduced in the future. </w:t>
      </w:r>
      <w:proofErr w:type="spellStart"/>
      <w:r w:rsidRPr="0093189A">
        <w:rPr>
          <w:rFonts w:ascii="Arial" w:hAnsi="Arial" w:cs="Arial"/>
          <w:sz w:val="22"/>
          <w:szCs w:val="22"/>
        </w:rPr>
        <w:t>PrEP</w:t>
      </w:r>
      <w:proofErr w:type="spellEnd"/>
      <w:r w:rsidRPr="0093189A">
        <w:rPr>
          <w:rFonts w:ascii="Arial" w:hAnsi="Arial" w:cs="Arial"/>
          <w:sz w:val="22"/>
          <w:szCs w:val="22"/>
        </w:rPr>
        <w:t xml:space="preserve"> should be a priority in most contexts, yet in many the legal use of ARVs for non-treatment purposes is either unclear or not allowed. Task-shifting, which can be critical for DSD, also can require regulatory and legislative changes. </w:t>
      </w:r>
    </w:p>
    <w:p w14:paraId="1DF15FEF" w14:textId="77777777" w:rsidR="00A741E2" w:rsidRPr="0093189A" w:rsidRDefault="00A741E2" w:rsidP="00884E89">
      <w:pPr>
        <w:tabs>
          <w:tab w:val="left" w:pos="5152"/>
        </w:tabs>
        <w:spacing w:after="0" w:line="240" w:lineRule="auto"/>
        <w:rPr>
          <w:rFonts w:ascii="Arial" w:hAnsi="Arial" w:cs="Arial"/>
        </w:rPr>
      </w:pPr>
    </w:p>
    <w:p w14:paraId="4FFA0FB1" w14:textId="46446776" w:rsidR="00A741E2" w:rsidRPr="008155EC" w:rsidRDefault="00C910B6" w:rsidP="00884E89">
      <w:pPr>
        <w:tabs>
          <w:tab w:val="left" w:pos="5152"/>
        </w:tabs>
        <w:spacing w:after="0" w:line="240" w:lineRule="auto"/>
        <w:rPr>
          <w:rFonts w:ascii="Arial" w:hAnsi="Arial" w:cs="Arial"/>
          <w:b/>
        </w:rPr>
      </w:pPr>
      <w:r>
        <w:rPr>
          <w:rFonts w:ascii="Arial" w:hAnsi="Arial" w:cs="Arial"/>
          <w:b/>
        </w:rPr>
        <w:t xml:space="preserve">6. </w:t>
      </w:r>
      <w:r w:rsidR="00277DEF" w:rsidRPr="008155EC">
        <w:rPr>
          <w:rFonts w:ascii="Arial" w:hAnsi="Arial" w:cs="Arial"/>
          <w:b/>
        </w:rPr>
        <w:t xml:space="preserve">Potential </w:t>
      </w:r>
      <w:r w:rsidR="00015F9A">
        <w:rPr>
          <w:rFonts w:ascii="Arial" w:hAnsi="Arial" w:cs="Arial"/>
          <w:b/>
        </w:rPr>
        <w:t>F</w:t>
      </w:r>
      <w:r w:rsidR="00015F9A" w:rsidRPr="008155EC">
        <w:rPr>
          <w:rFonts w:ascii="Arial" w:hAnsi="Arial" w:cs="Arial"/>
          <w:b/>
        </w:rPr>
        <w:t>ollow</w:t>
      </w:r>
      <w:r w:rsidR="00015F9A">
        <w:rPr>
          <w:rFonts w:ascii="Arial" w:hAnsi="Arial" w:cs="Arial"/>
          <w:b/>
        </w:rPr>
        <w:t>-</w:t>
      </w:r>
      <w:r w:rsidR="00277DEF" w:rsidRPr="008155EC">
        <w:rPr>
          <w:rFonts w:ascii="Arial" w:hAnsi="Arial" w:cs="Arial"/>
          <w:b/>
        </w:rPr>
        <w:t xml:space="preserve">up </w:t>
      </w:r>
      <w:r w:rsidR="00015F9A">
        <w:rPr>
          <w:rFonts w:ascii="Arial" w:hAnsi="Arial" w:cs="Arial"/>
          <w:b/>
        </w:rPr>
        <w:t>A</w:t>
      </w:r>
      <w:r w:rsidR="00277DEF" w:rsidRPr="008155EC">
        <w:rPr>
          <w:rFonts w:ascii="Arial" w:hAnsi="Arial" w:cs="Arial"/>
          <w:b/>
        </w:rPr>
        <w:t>ctivities</w:t>
      </w:r>
    </w:p>
    <w:p w14:paraId="4738D829" w14:textId="77777777" w:rsidR="00A741E2" w:rsidRPr="008155EC" w:rsidRDefault="00A741E2" w:rsidP="00884E89">
      <w:pPr>
        <w:tabs>
          <w:tab w:val="left" w:pos="5152"/>
        </w:tabs>
        <w:spacing w:after="0" w:line="240" w:lineRule="auto"/>
        <w:rPr>
          <w:rFonts w:ascii="Arial" w:hAnsi="Arial" w:cs="Arial"/>
        </w:rPr>
      </w:pPr>
    </w:p>
    <w:p w14:paraId="6AC97515" w14:textId="2EE0D5B9" w:rsidR="00277DEF" w:rsidRPr="008155EC" w:rsidRDefault="00A741E2" w:rsidP="008155EC">
      <w:pPr>
        <w:tabs>
          <w:tab w:val="left" w:pos="5152"/>
        </w:tabs>
        <w:spacing w:after="0" w:line="240" w:lineRule="auto"/>
        <w:rPr>
          <w:rFonts w:ascii="Arial" w:hAnsi="Arial" w:cs="Arial"/>
        </w:rPr>
      </w:pPr>
      <w:r w:rsidRPr="008155EC">
        <w:rPr>
          <w:rFonts w:ascii="Arial" w:hAnsi="Arial" w:cs="Arial"/>
        </w:rPr>
        <w:t>Below is a short description of high</w:t>
      </w:r>
      <w:r w:rsidR="00E14849">
        <w:rPr>
          <w:rFonts w:ascii="Arial" w:hAnsi="Arial" w:cs="Arial"/>
        </w:rPr>
        <w:t>-</w:t>
      </w:r>
      <w:r w:rsidRPr="008155EC">
        <w:rPr>
          <w:rFonts w:ascii="Arial" w:hAnsi="Arial" w:cs="Arial"/>
        </w:rPr>
        <w:t>priority issues and potential follow-up activities to address them</w:t>
      </w:r>
      <w:r w:rsidR="00E14849">
        <w:rPr>
          <w:rFonts w:ascii="Arial" w:hAnsi="Arial" w:cs="Arial"/>
        </w:rPr>
        <w:t xml:space="preserve">, as </w:t>
      </w:r>
      <w:r w:rsidRPr="008155EC">
        <w:rPr>
          <w:rFonts w:ascii="Arial" w:hAnsi="Arial" w:cs="Arial"/>
        </w:rPr>
        <w:t xml:space="preserve">suggested </w:t>
      </w:r>
      <w:r w:rsidR="00E14849">
        <w:rPr>
          <w:rFonts w:ascii="Arial" w:hAnsi="Arial" w:cs="Arial"/>
        </w:rPr>
        <w:t xml:space="preserve">by some participants </w:t>
      </w:r>
      <w:r w:rsidRPr="008155EC">
        <w:rPr>
          <w:rFonts w:ascii="Arial" w:hAnsi="Arial" w:cs="Arial"/>
        </w:rPr>
        <w:t>during the first two meetings</w:t>
      </w:r>
      <w:r w:rsidR="00E14849">
        <w:rPr>
          <w:rFonts w:ascii="Arial" w:hAnsi="Arial" w:cs="Arial"/>
        </w:rPr>
        <w:t xml:space="preserve"> of the overall initiative</w:t>
      </w:r>
      <w:r w:rsidRPr="008155EC">
        <w:rPr>
          <w:rFonts w:ascii="Arial" w:hAnsi="Arial" w:cs="Arial"/>
        </w:rPr>
        <w:t xml:space="preserve">. </w:t>
      </w:r>
      <w:r w:rsidR="00E14849">
        <w:rPr>
          <w:rFonts w:ascii="Arial" w:hAnsi="Arial" w:cs="Arial"/>
        </w:rPr>
        <w:t>The organizers</w:t>
      </w:r>
      <w:r w:rsidRPr="008155EC">
        <w:rPr>
          <w:rFonts w:ascii="Arial" w:hAnsi="Arial" w:cs="Arial"/>
        </w:rPr>
        <w:t xml:space="preserve"> would like to undertake as many of </w:t>
      </w:r>
      <w:r w:rsidR="00E14849" w:rsidRPr="008155EC">
        <w:rPr>
          <w:rFonts w:ascii="Arial" w:hAnsi="Arial" w:cs="Arial"/>
        </w:rPr>
        <w:t>the</w:t>
      </w:r>
      <w:r w:rsidR="00E14849">
        <w:rPr>
          <w:rFonts w:ascii="Arial" w:hAnsi="Arial" w:cs="Arial"/>
        </w:rPr>
        <w:t>m</w:t>
      </w:r>
      <w:r w:rsidR="00E14849" w:rsidRPr="008155EC">
        <w:rPr>
          <w:rFonts w:ascii="Arial" w:hAnsi="Arial" w:cs="Arial"/>
        </w:rPr>
        <w:t xml:space="preserve"> </w:t>
      </w:r>
      <w:r w:rsidRPr="008155EC">
        <w:rPr>
          <w:rFonts w:ascii="Arial" w:hAnsi="Arial" w:cs="Arial"/>
        </w:rPr>
        <w:t>as possible</w:t>
      </w:r>
      <w:r w:rsidR="000F5217">
        <w:rPr>
          <w:rFonts w:ascii="Arial" w:hAnsi="Arial" w:cs="Arial"/>
        </w:rPr>
        <w:t>, after further investigation of other current efforts in the field,</w:t>
      </w:r>
      <w:r w:rsidRPr="008155EC">
        <w:rPr>
          <w:rFonts w:ascii="Arial" w:hAnsi="Arial" w:cs="Arial"/>
        </w:rPr>
        <w:t xml:space="preserve"> and present the outcomes from the work as part of the pre-conference at the AIDS 2018 conference.</w:t>
      </w:r>
      <w:r w:rsidR="0093189A" w:rsidRPr="008155EC">
        <w:rPr>
          <w:rFonts w:ascii="Arial" w:hAnsi="Arial" w:cs="Arial"/>
        </w:rPr>
        <w:t xml:space="preserve"> </w:t>
      </w:r>
    </w:p>
    <w:p w14:paraId="4D9D9ED0" w14:textId="77777777" w:rsidR="00277DEF" w:rsidRPr="008155EC" w:rsidRDefault="00277DEF" w:rsidP="008155EC">
      <w:pPr>
        <w:tabs>
          <w:tab w:val="left" w:pos="5152"/>
        </w:tabs>
        <w:spacing w:after="0" w:line="240" w:lineRule="auto"/>
        <w:rPr>
          <w:rFonts w:ascii="Arial" w:hAnsi="Arial" w:cs="Arial"/>
        </w:rPr>
      </w:pPr>
    </w:p>
    <w:p w14:paraId="32E278E4" w14:textId="4F7D5E02" w:rsidR="00A741E2" w:rsidRPr="008155EC" w:rsidRDefault="00A741E2" w:rsidP="008155EC">
      <w:pPr>
        <w:pStyle w:val="ListParagraph"/>
        <w:numPr>
          <w:ilvl w:val="0"/>
          <w:numId w:val="23"/>
        </w:numPr>
        <w:tabs>
          <w:tab w:val="left" w:pos="5152"/>
        </w:tabs>
        <w:rPr>
          <w:rFonts w:ascii="Arial" w:hAnsi="Arial" w:cs="Arial"/>
          <w:sz w:val="22"/>
          <w:szCs w:val="22"/>
        </w:rPr>
      </w:pPr>
      <w:r w:rsidRPr="008155EC">
        <w:rPr>
          <w:rFonts w:ascii="Arial" w:hAnsi="Arial" w:cs="Arial"/>
          <w:sz w:val="22"/>
          <w:szCs w:val="22"/>
          <w:u w:val="single"/>
        </w:rPr>
        <w:t>Key population size estimation</w:t>
      </w:r>
      <w:r w:rsidRPr="008155EC">
        <w:rPr>
          <w:rFonts w:ascii="Arial" w:hAnsi="Arial" w:cs="Arial"/>
          <w:sz w:val="22"/>
          <w:szCs w:val="22"/>
        </w:rPr>
        <w:t xml:space="preserve"> – The challenges of improving understanding of the size and location of key population communities are long-standing. </w:t>
      </w:r>
      <w:r w:rsidR="00E14849" w:rsidRPr="000F5217">
        <w:rPr>
          <w:rFonts w:ascii="Arial" w:hAnsi="Arial" w:cs="Arial"/>
          <w:i/>
          <w:sz w:val="22"/>
          <w:szCs w:val="22"/>
        </w:rPr>
        <w:t>Proposal</w:t>
      </w:r>
      <w:r w:rsidR="00E14849">
        <w:rPr>
          <w:rFonts w:ascii="Arial" w:hAnsi="Arial" w:cs="Arial"/>
          <w:sz w:val="22"/>
          <w:szCs w:val="22"/>
        </w:rPr>
        <w:t xml:space="preserve">: </w:t>
      </w:r>
      <w:r w:rsidRPr="008155EC">
        <w:rPr>
          <w:rFonts w:ascii="Arial" w:hAnsi="Arial" w:cs="Arial"/>
          <w:sz w:val="22"/>
          <w:szCs w:val="22"/>
        </w:rPr>
        <w:t xml:space="preserve">workshop meeting that would focus on improving methods to document key population size </w:t>
      </w:r>
      <w:r w:rsidRPr="008155EC">
        <w:rPr>
          <w:rFonts w:ascii="Arial" w:hAnsi="Arial" w:cs="Arial"/>
          <w:sz w:val="22"/>
          <w:szCs w:val="22"/>
        </w:rPr>
        <w:lastRenderedPageBreak/>
        <w:t>estimates at country levels. A report from the meeting would also describe current examples of innovative ways to improve knowledge and methodology.</w:t>
      </w:r>
      <w:r w:rsidR="0093189A" w:rsidRPr="008155EC">
        <w:rPr>
          <w:rFonts w:ascii="Arial" w:hAnsi="Arial" w:cs="Arial"/>
          <w:sz w:val="22"/>
          <w:szCs w:val="22"/>
        </w:rPr>
        <w:t xml:space="preserve"> </w:t>
      </w:r>
    </w:p>
    <w:p w14:paraId="354488D0" w14:textId="77777777" w:rsidR="00A741E2" w:rsidRPr="008155EC" w:rsidRDefault="00A741E2" w:rsidP="00A741E2">
      <w:pPr>
        <w:tabs>
          <w:tab w:val="left" w:pos="5152"/>
        </w:tabs>
        <w:spacing w:after="0" w:line="240" w:lineRule="auto"/>
        <w:rPr>
          <w:rFonts w:ascii="Arial" w:hAnsi="Arial" w:cs="Arial"/>
        </w:rPr>
      </w:pPr>
    </w:p>
    <w:p w14:paraId="21416011" w14:textId="2747BB2E" w:rsidR="00277DEF" w:rsidRPr="008155EC" w:rsidRDefault="00A741E2" w:rsidP="008155EC">
      <w:pPr>
        <w:numPr>
          <w:ilvl w:val="0"/>
          <w:numId w:val="23"/>
        </w:numPr>
        <w:tabs>
          <w:tab w:val="left" w:pos="5152"/>
        </w:tabs>
        <w:spacing w:after="0" w:line="240" w:lineRule="auto"/>
        <w:rPr>
          <w:rFonts w:ascii="Arial" w:hAnsi="Arial" w:cs="Arial"/>
        </w:rPr>
      </w:pPr>
      <w:r w:rsidRPr="008155EC">
        <w:rPr>
          <w:rFonts w:ascii="Arial" w:hAnsi="Arial" w:cs="Arial"/>
          <w:u w:val="single"/>
        </w:rPr>
        <w:t>Measuring local and sub-national HIV incidence</w:t>
      </w:r>
      <w:r w:rsidRPr="008155EC">
        <w:rPr>
          <w:rFonts w:ascii="Arial" w:hAnsi="Arial" w:cs="Arial"/>
        </w:rPr>
        <w:t xml:space="preserve"> – </w:t>
      </w:r>
      <w:r w:rsidR="00E14849" w:rsidRPr="00E14849">
        <w:rPr>
          <w:rFonts w:ascii="Arial" w:hAnsi="Arial" w:cs="Arial"/>
          <w:i/>
        </w:rPr>
        <w:t>Proposal</w:t>
      </w:r>
      <w:r w:rsidR="00E14849" w:rsidRPr="00E14849">
        <w:rPr>
          <w:rFonts w:ascii="Arial" w:hAnsi="Arial" w:cs="Arial"/>
        </w:rPr>
        <w:t xml:space="preserve">: </w:t>
      </w:r>
      <w:r w:rsidRPr="008155EC">
        <w:rPr>
          <w:rFonts w:ascii="Arial" w:hAnsi="Arial" w:cs="Arial"/>
        </w:rPr>
        <w:t xml:space="preserve">workshop to discuss methods to improve measurement of HIV incidence at sub-national levels and within key and vulnerable populations. The meeting report would include examples of innovative approaches, recommendations for improving knowledge and methodology. </w:t>
      </w:r>
    </w:p>
    <w:p w14:paraId="640F311C" w14:textId="77777777" w:rsidR="00277DEF" w:rsidRPr="008155EC" w:rsidRDefault="00277DEF" w:rsidP="008155EC">
      <w:pPr>
        <w:tabs>
          <w:tab w:val="left" w:pos="5152"/>
        </w:tabs>
        <w:spacing w:after="0" w:line="240" w:lineRule="auto"/>
        <w:rPr>
          <w:rFonts w:ascii="Arial" w:hAnsi="Arial" w:cs="Arial"/>
        </w:rPr>
      </w:pPr>
    </w:p>
    <w:p w14:paraId="35DBDD35" w14:textId="05E4AD8E" w:rsidR="00277DEF" w:rsidRPr="008155EC" w:rsidRDefault="00A741E2" w:rsidP="008155EC">
      <w:pPr>
        <w:numPr>
          <w:ilvl w:val="0"/>
          <w:numId w:val="23"/>
        </w:numPr>
        <w:tabs>
          <w:tab w:val="left" w:pos="5152"/>
        </w:tabs>
        <w:spacing w:after="0" w:line="240" w:lineRule="auto"/>
        <w:rPr>
          <w:rFonts w:ascii="Arial" w:hAnsi="Arial" w:cs="Arial"/>
        </w:rPr>
      </w:pPr>
      <w:r w:rsidRPr="008155EC">
        <w:rPr>
          <w:rFonts w:ascii="Arial" w:hAnsi="Arial" w:cs="Arial"/>
          <w:u w:val="single"/>
        </w:rPr>
        <w:t>HIV prevention cascades and differentiated risk flow charts for key populations and prevention interventions</w:t>
      </w:r>
      <w:r w:rsidRPr="008155EC">
        <w:rPr>
          <w:rFonts w:ascii="Arial" w:hAnsi="Arial" w:cs="Arial"/>
        </w:rPr>
        <w:t xml:space="preserve"> – </w:t>
      </w:r>
      <w:r w:rsidR="00E14849" w:rsidRPr="00E14849">
        <w:rPr>
          <w:rFonts w:ascii="Arial" w:hAnsi="Arial" w:cs="Arial"/>
          <w:i/>
        </w:rPr>
        <w:t>Proposal</w:t>
      </w:r>
      <w:r w:rsidR="00E14849" w:rsidRPr="00E14849">
        <w:rPr>
          <w:rFonts w:ascii="Arial" w:hAnsi="Arial" w:cs="Arial"/>
        </w:rPr>
        <w:t xml:space="preserve">: </w:t>
      </w:r>
      <w:r w:rsidR="00E14849">
        <w:rPr>
          <w:rFonts w:ascii="Arial" w:hAnsi="Arial" w:cs="Arial"/>
        </w:rPr>
        <w:t>a</w:t>
      </w:r>
      <w:r w:rsidRPr="008155EC">
        <w:rPr>
          <w:rFonts w:ascii="Arial" w:hAnsi="Arial" w:cs="Arial"/>
        </w:rPr>
        <w:t xml:space="preserve">rticle development describing current and potential efforts to differentiate HIV transmission risk among key and vulnerable populations along with appropriate interventions for different levels of risk and need. </w:t>
      </w:r>
    </w:p>
    <w:p w14:paraId="4EC21285" w14:textId="77777777" w:rsidR="00A741E2" w:rsidRPr="008155EC" w:rsidRDefault="00A741E2" w:rsidP="008155EC">
      <w:pPr>
        <w:tabs>
          <w:tab w:val="left" w:pos="5152"/>
        </w:tabs>
        <w:spacing w:after="0" w:line="240" w:lineRule="auto"/>
        <w:ind w:left="720"/>
        <w:rPr>
          <w:rFonts w:ascii="Arial" w:hAnsi="Arial" w:cs="Arial"/>
        </w:rPr>
      </w:pPr>
    </w:p>
    <w:p w14:paraId="064D511C" w14:textId="4271C75B" w:rsidR="00A741E2" w:rsidRPr="008155EC" w:rsidRDefault="00A741E2" w:rsidP="008155EC">
      <w:pPr>
        <w:numPr>
          <w:ilvl w:val="0"/>
          <w:numId w:val="23"/>
        </w:numPr>
        <w:tabs>
          <w:tab w:val="left" w:pos="5152"/>
        </w:tabs>
        <w:spacing w:after="0" w:line="240" w:lineRule="auto"/>
        <w:rPr>
          <w:rFonts w:ascii="Arial" w:hAnsi="Arial" w:cs="Arial"/>
        </w:rPr>
      </w:pPr>
      <w:r w:rsidRPr="008155EC">
        <w:rPr>
          <w:rFonts w:ascii="Arial" w:hAnsi="Arial" w:cs="Arial"/>
          <w:u w:val="single"/>
        </w:rPr>
        <w:t>Improve the accuracy of unit cost estimates for HIV prevention and key population service delivery</w:t>
      </w:r>
      <w:r w:rsidRPr="008155EC">
        <w:rPr>
          <w:rFonts w:ascii="Arial" w:hAnsi="Arial" w:cs="Arial"/>
        </w:rPr>
        <w:t xml:space="preserve"> – </w:t>
      </w:r>
      <w:r w:rsidR="00E14849" w:rsidRPr="00E14849">
        <w:rPr>
          <w:rFonts w:ascii="Arial" w:hAnsi="Arial" w:cs="Arial"/>
          <w:i/>
        </w:rPr>
        <w:t>Proposal</w:t>
      </w:r>
      <w:r w:rsidR="00E14849" w:rsidRPr="00E14849">
        <w:rPr>
          <w:rFonts w:ascii="Arial" w:hAnsi="Arial" w:cs="Arial"/>
        </w:rPr>
        <w:t xml:space="preserve">: </w:t>
      </w:r>
      <w:r w:rsidRPr="008155EC">
        <w:rPr>
          <w:rFonts w:ascii="Arial" w:hAnsi="Arial" w:cs="Arial"/>
        </w:rPr>
        <w:t>workshop meeting to develop methods for improving the accuracy of cost estimates.</w:t>
      </w:r>
      <w:r w:rsidR="00E14849">
        <w:rPr>
          <w:rFonts w:ascii="Arial" w:hAnsi="Arial" w:cs="Arial"/>
        </w:rPr>
        <w:t xml:space="preserve"> A m</w:t>
      </w:r>
      <w:r w:rsidRPr="008155EC">
        <w:rPr>
          <w:rFonts w:ascii="Arial" w:hAnsi="Arial" w:cs="Arial"/>
        </w:rPr>
        <w:t>eeting report would provide recommendations and next steps for implementation.</w:t>
      </w:r>
    </w:p>
    <w:p w14:paraId="5F2D5C03" w14:textId="77777777" w:rsidR="00A741E2" w:rsidRPr="008155EC" w:rsidRDefault="00A741E2" w:rsidP="00A741E2">
      <w:pPr>
        <w:tabs>
          <w:tab w:val="left" w:pos="5152"/>
        </w:tabs>
        <w:spacing w:after="0" w:line="240" w:lineRule="auto"/>
        <w:rPr>
          <w:rFonts w:ascii="Arial" w:hAnsi="Arial" w:cs="Arial"/>
        </w:rPr>
      </w:pPr>
    </w:p>
    <w:p w14:paraId="6A2FCBCF" w14:textId="21F9B9D0" w:rsidR="00A741E2" w:rsidRPr="008155EC" w:rsidRDefault="00A741E2" w:rsidP="008155EC">
      <w:pPr>
        <w:numPr>
          <w:ilvl w:val="0"/>
          <w:numId w:val="23"/>
        </w:numPr>
        <w:tabs>
          <w:tab w:val="left" w:pos="5152"/>
        </w:tabs>
        <w:spacing w:after="0" w:line="240" w:lineRule="auto"/>
        <w:rPr>
          <w:rFonts w:ascii="Arial" w:hAnsi="Arial" w:cs="Arial"/>
        </w:rPr>
      </w:pPr>
      <w:r w:rsidRPr="008155EC">
        <w:rPr>
          <w:rFonts w:ascii="Arial" w:hAnsi="Arial" w:cs="Arial"/>
          <w:u w:val="single"/>
        </w:rPr>
        <w:t>Monitoring challenges to drug delivery at local levels</w:t>
      </w:r>
      <w:r w:rsidRPr="008155EC">
        <w:rPr>
          <w:rFonts w:ascii="Arial" w:hAnsi="Arial" w:cs="Arial"/>
        </w:rPr>
        <w:t xml:space="preserve"> - </w:t>
      </w:r>
      <w:r w:rsidR="00E14849" w:rsidRPr="00E14849">
        <w:rPr>
          <w:rFonts w:ascii="Arial" w:hAnsi="Arial" w:cs="Arial"/>
          <w:i/>
        </w:rPr>
        <w:t>Proposal</w:t>
      </w:r>
      <w:r w:rsidR="00E14849" w:rsidRPr="00E14849">
        <w:rPr>
          <w:rFonts w:ascii="Arial" w:hAnsi="Arial" w:cs="Arial"/>
        </w:rPr>
        <w:t xml:space="preserve">: </w:t>
      </w:r>
      <w:r w:rsidR="00E14849">
        <w:rPr>
          <w:rFonts w:ascii="Arial" w:hAnsi="Arial" w:cs="Arial"/>
        </w:rPr>
        <w:t>s</w:t>
      </w:r>
      <w:r w:rsidRPr="008155EC">
        <w:rPr>
          <w:rFonts w:ascii="Arial" w:hAnsi="Arial" w:cs="Arial"/>
        </w:rPr>
        <w:t>urvey of community-based organizations to monitor and report on treatment access challenges at local levels and report on methods to monitor stock-outs and shortages of drugs and diagnostics at local levels.</w:t>
      </w:r>
    </w:p>
    <w:p w14:paraId="46AAB38B" w14:textId="77777777" w:rsidR="00A741E2" w:rsidRPr="008155EC" w:rsidRDefault="00A741E2" w:rsidP="00A741E2">
      <w:pPr>
        <w:tabs>
          <w:tab w:val="left" w:pos="5152"/>
        </w:tabs>
        <w:spacing w:after="0" w:line="240" w:lineRule="auto"/>
        <w:rPr>
          <w:rFonts w:ascii="Arial" w:hAnsi="Arial" w:cs="Arial"/>
        </w:rPr>
      </w:pPr>
    </w:p>
    <w:p w14:paraId="1DB6B231" w14:textId="7E4FE219" w:rsidR="00A741E2" w:rsidRPr="008155EC" w:rsidRDefault="00A741E2" w:rsidP="008155EC">
      <w:pPr>
        <w:numPr>
          <w:ilvl w:val="0"/>
          <w:numId w:val="23"/>
        </w:numPr>
        <w:tabs>
          <w:tab w:val="left" w:pos="5152"/>
        </w:tabs>
        <w:spacing w:after="0" w:line="240" w:lineRule="auto"/>
        <w:rPr>
          <w:rFonts w:ascii="Arial" w:hAnsi="Arial" w:cs="Arial"/>
        </w:rPr>
      </w:pPr>
      <w:r w:rsidRPr="008155EC">
        <w:rPr>
          <w:rFonts w:ascii="Arial" w:hAnsi="Arial" w:cs="Arial"/>
          <w:u w:val="single"/>
        </w:rPr>
        <w:t>Transition and scale up of new first-line ART regimens</w:t>
      </w:r>
      <w:r w:rsidRPr="008155EC">
        <w:rPr>
          <w:rFonts w:ascii="Arial" w:hAnsi="Arial" w:cs="Arial"/>
        </w:rPr>
        <w:t xml:space="preserve">: Transition to a </w:t>
      </w:r>
      <w:proofErr w:type="spellStart"/>
      <w:r w:rsidRPr="008155EC">
        <w:rPr>
          <w:rFonts w:ascii="Arial" w:hAnsi="Arial" w:cs="Arial"/>
        </w:rPr>
        <w:t>dolutegravir</w:t>
      </w:r>
      <w:proofErr w:type="spellEnd"/>
      <w:r w:rsidRPr="008155EC">
        <w:rPr>
          <w:rFonts w:ascii="Arial" w:hAnsi="Arial" w:cs="Arial"/>
        </w:rPr>
        <w:t xml:space="preserve">-based first-line regimen could have substantial benefits in treatment outcomes and cost-effectiveness. </w:t>
      </w:r>
      <w:r w:rsidR="00E14849" w:rsidRPr="00E14849">
        <w:rPr>
          <w:rFonts w:ascii="Arial" w:hAnsi="Arial" w:cs="Arial"/>
          <w:i/>
        </w:rPr>
        <w:t>Proposal</w:t>
      </w:r>
      <w:r w:rsidR="00E14849" w:rsidRPr="00E14849">
        <w:rPr>
          <w:rFonts w:ascii="Arial" w:hAnsi="Arial" w:cs="Arial"/>
        </w:rPr>
        <w:t xml:space="preserve">: </w:t>
      </w:r>
      <w:r w:rsidRPr="008155EC">
        <w:rPr>
          <w:rFonts w:ascii="Arial" w:hAnsi="Arial" w:cs="Arial"/>
        </w:rPr>
        <w:t>article describ</w:t>
      </w:r>
      <w:r w:rsidR="00E14849">
        <w:rPr>
          <w:rFonts w:ascii="Arial" w:hAnsi="Arial" w:cs="Arial"/>
        </w:rPr>
        <w:t>ing</w:t>
      </w:r>
      <w:r w:rsidRPr="008155EC">
        <w:rPr>
          <w:rFonts w:ascii="Arial" w:hAnsi="Arial" w:cs="Arial"/>
        </w:rPr>
        <w:t xml:space="preserve"> the challenges toward scale</w:t>
      </w:r>
      <w:r w:rsidR="00E14849">
        <w:rPr>
          <w:rFonts w:ascii="Arial" w:hAnsi="Arial" w:cs="Arial"/>
        </w:rPr>
        <w:t>-</w:t>
      </w:r>
      <w:r w:rsidRPr="008155EC">
        <w:rPr>
          <w:rFonts w:ascii="Arial" w:hAnsi="Arial" w:cs="Arial"/>
        </w:rPr>
        <w:t xml:space="preserve">up along with a framework to address these and an estimated timeline for implementation. </w:t>
      </w:r>
    </w:p>
    <w:p w14:paraId="04DEBB5A" w14:textId="77777777" w:rsidR="00A741E2" w:rsidRPr="008155EC" w:rsidRDefault="00A741E2" w:rsidP="00A741E2">
      <w:pPr>
        <w:tabs>
          <w:tab w:val="left" w:pos="5152"/>
        </w:tabs>
        <w:spacing w:after="0" w:line="240" w:lineRule="auto"/>
        <w:rPr>
          <w:rFonts w:ascii="Arial" w:hAnsi="Arial" w:cs="Arial"/>
          <w:u w:val="single"/>
        </w:rPr>
      </w:pPr>
    </w:p>
    <w:p w14:paraId="6FC60BFD" w14:textId="59A1CA86" w:rsidR="00A741E2" w:rsidRPr="008155EC" w:rsidRDefault="00A741E2" w:rsidP="008155EC">
      <w:pPr>
        <w:numPr>
          <w:ilvl w:val="0"/>
          <w:numId w:val="23"/>
        </w:numPr>
        <w:tabs>
          <w:tab w:val="left" w:pos="5152"/>
        </w:tabs>
        <w:spacing w:after="0" w:line="240" w:lineRule="auto"/>
        <w:rPr>
          <w:rFonts w:ascii="Arial" w:hAnsi="Arial" w:cs="Arial"/>
        </w:rPr>
      </w:pPr>
      <w:r w:rsidRPr="008155EC">
        <w:rPr>
          <w:rFonts w:ascii="Arial" w:hAnsi="Arial" w:cs="Arial"/>
          <w:u w:val="single"/>
        </w:rPr>
        <w:t>Challenges and opportunities in scale up of community-based services</w:t>
      </w:r>
      <w:r w:rsidRPr="008155EC">
        <w:rPr>
          <w:rFonts w:ascii="Arial" w:hAnsi="Arial" w:cs="Arial"/>
        </w:rPr>
        <w:t xml:space="preserve"> – </w:t>
      </w:r>
      <w:r w:rsidR="00E14849" w:rsidRPr="00E14849">
        <w:rPr>
          <w:rFonts w:ascii="Arial" w:hAnsi="Arial" w:cs="Arial"/>
          <w:i/>
        </w:rPr>
        <w:t>Proposal</w:t>
      </w:r>
      <w:r w:rsidR="00E14849" w:rsidRPr="00E14849">
        <w:rPr>
          <w:rFonts w:ascii="Arial" w:hAnsi="Arial" w:cs="Arial"/>
        </w:rPr>
        <w:t xml:space="preserve">: </w:t>
      </w:r>
      <w:r w:rsidR="00E14849">
        <w:rPr>
          <w:rFonts w:ascii="Arial" w:hAnsi="Arial" w:cs="Arial"/>
        </w:rPr>
        <w:t>o</w:t>
      </w:r>
      <w:r w:rsidRPr="008155EC">
        <w:rPr>
          <w:rFonts w:ascii="Arial" w:hAnsi="Arial" w:cs="Arial"/>
        </w:rPr>
        <w:t>verview article describing: (1) the role of community organizations in service delivery, (2) need for and methods of training and performance monitoring, (3) need for payment for community and peer-providers, (3) methods to address resistance from health systems, (4) integration of social services with health systems,</w:t>
      </w:r>
      <w:r w:rsidR="00E14849">
        <w:rPr>
          <w:rFonts w:ascii="Arial" w:hAnsi="Arial" w:cs="Arial"/>
        </w:rPr>
        <w:t xml:space="preserve"> and</w:t>
      </w:r>
      <w:r w:rsidRPr="008155EC">
        <w:rPr>
          <w:rFonts w:ascii="Arial" w:hAnsi="Arial" w:cs="Arial"/>
        </w:rPr>
        <w:t xml:space="preserve"> (5) the need for and approaches to development of sustainable funding mechanisms. </w:t>
      </w:r>
    </w:p>
    <w:p w14:paraId="1BC6CDC4" w14:textId="77777777" w:rsidR="00A741E2" w:rsidRPr="008155EC" w:rsidRDefault="00A741E2" w:rsidP="00A741E2">
      <w:pPr>
        <w:tabs>
          <w:tab w:val="left" w:pos="5152"/>
        </w:tabs>
        <w:spacing w:after="0" w:line="240" w:lineRule="auto"/>
        <w:rPr>
          <w:rFonts w:ascii="Arial" w:hAnsi="Arial" w:cs="Arial"/>
        </w:rPr>
      </w:pPr>
    </w:p>
    <w:p w14:paraId="34D09E90" w14:textId="5E159DDC" w:rsidR="00A741E2" w:rsidRPr="008155EC" w:rsidRDefault="00A741E2" w:rsidP="008155EC">
      <w:pPr>
        <w:numPr>
          <w:ilvl w:val="0"/>
          <w:numId w:val="23"/>
        </w:numPr>
        <w:tabs>
          <w:tab w:val="left" w:pos="5152"/>
        </w:tabs>
        <w:spacing w:after="0" w:line="240" w:lineRule="auto"/>
        <w:rPr>
          <w:rFonts w:ascii="Arial" w:hAnsi="Arial" w:cs="Arial"/>
        </w:rPr>
      </w:pPr>
      <w:r w:rsidRPr="008155EC">
        <w:rPr>
          <w:rFonts w:ascii="Arial" w:hAnsi="Arial" w:cs="Arial"/>
          <w:u w:val="single"/>
        </w:rPr>
        <w:t>Development and implementation of reporting mechanisms for community-based service delivery</w:t>
      </w:r>
      <w:r w:rsidRPr="008155EC">
        <w:rPr>
          <w:rFonts w:ascii="Arial" w:hAnsi="Arial" w:cs="Arial"/>
        </w:rPr>
        <w:t xml:space="preserve"> – </w:t>
      </w:r>
      <w:r w:rsidR="00E14849" w:rsidRPr="00E14849">
        <w:rPr>
          <w:rFonts w:ascii="Arial" w:hAnsi="Arial" w:cs="Arial"/>
          <w:i/>
        </w:rPr>
        <w:t>Proposal</w:t>
      </w:r>
      <w:r w:rsidR="00E14849" w:rsidRPr="00E14849">
        <w:rPr>
          <w:rFonts w:ascii="Arial" w:hAnsi="Arial" w:cs="Arial"/>
        </w:rPr>
        <w:t xml:space="preserve">: </w:t>
      </w:r>
      <w:r w:rsidR="00E14849">
        <w:rPr>
          <w:rFonts w:ascii="Arial" w:hAnsi="Arial" w:cs="Arial"/>
        </w:rPr>
        <w:t>a</w:t>
      </w:r>
      <w:r w:rsidR="00E14849" w:rsidRPr="008155EC">
        <w:rPr>
          <w:rFonts w:ascii="Arial" w:hAnsi="Arial" w:cs="Arial"/>
        </w:rPr>
        <w:t xml:space="preserve">rticle </w:t>
      </w:r>
      <w:r w:rsidRPr="008155EC">
        <w:rPr>
          <w:rFonts w:ascii="Arial" w:hAnsi="Arial" w:cs="Arial"/>
        </w:rPr>
        <w:t xml:space="preserve">describing the need for and challenges of developing and implementing government data collection from community-based service delivery and other DSD approaches. </w:t>
      </w:r>
      <w:r w:rsidR="00740CBA">
        <w:rPr>
          <w:rFonts w:ascii="Arial" w:hAnsi="Arial" w:cs="Arial"/>
        </w:rPr>
        <w:t>E</w:t>
      </w:r>
      <w:r w:rsidRPr="008155EC">
        <w:rPr>
          <w:rFonts w:ascii="Arial" w:hAnsi="Arial" w:cs="Arial"/>
        </w:rPr>
        <w:t>xamples and recommendations</w:t>
      </w:r>
      <w:r w:rsidR="00740CBA">
        <w:rPr>
          <w:rFonts w:ascii="Arial" w:hAnsi="Arial" w:cs="Arial"/>
        </w:rPr>
        <w:t xml:space="preserve"> would be included</w:t>
      </w:r>
      <w:r w:rsidRPr="008155EC">
        <w:rPr>
          <w:rFonts w:ascii="Arial" w:hAnsi="Arial" w:cs="Arial"/>
        </w:rPr>
        <w:t>. (</w:t>
      </w:r>
      <w:r w:rsidR="00740CBA">
        <w:rPr>
          <w:rFonts w:ascii="Arial" w:hAnsi="Arial" w:cs="Arial"/>
        </w:rPr>
        <w:t>A w</w:t>
      </w:r>
      <w:r w:rsidRPr="008155EC">
        <w:rPr>
          <w:rFonts w:ascii="Arial" w:hAnsi="Arial" w:cs="Arial"/>
        </w:rPr>
        <w:t>orkshop meeting approach could be useful here as well).</w:t>
      </w:r>
    </w:p>
    <w:p w14:paraId="425FC34B" w14:textId="77777777" w:rsidR="00A741E2" w:rsidRPr="008155EC" w:rsidRDefault="00A741E2" w:rsidP="00A741E2">
      <w:pPr>
        <w:tabs>
          <w:tab w:val="left" w:pos="5152"/>
        </w:tabs>
        <w:spacing w:after="0" w:line="240" w:lineRule="auto"/>
        <w:rPr>
          <w:rFonts w:ascii="Arial" w:hAnsi="Arial" w:cs="Arial"/>
        </w:rPr>
      </w:pPr>
    </w:p>
    <w:p w14:paraId="6ED3EAF0" w14:textId="7E55F701" w:rsidR="00A741E2" w:rsidRPr="008155EC" w:rsidRDefault="00A741E2" w:rsidP="008155EC">
      <w:pPr>
        <w:numPr>
          <w:ilvl w:val="0"/>
          <w:numId w:val="23"/>
        </w:numPr>
        <w:tabs>
          <w:tab w:val="left" w:pos="5152"/>
        </w:tabs>
        <w:spacing w:after="0" w:line="240" w:lineRule="auto"/>
        <w:rPr>
          <w:rFonts w:ascii="Arial" w:hAnsi="Arial" w:cs="Arial"/>
        </w:rPr>
      </w:pPr>
      <w:r w:rsidRPr="008155EC">
        <w:rPr>
          <w:rFonts w:ascii="Arial" w:hAnsi="Arial" w:cs="Arial"/>
          <w:u w:val="single"/>
        </w:rPr>
        <w:t>Analysis of potential risks and benefits of strategies to integrate HIV into broader development and UHC goals, funding streams, and program development</w:t>
      </w:r>
      <w:r w:rsidRPr="008155EC">
        <w:rPr>
          <w:rFonts w:ascii="Arial" w:hAnsi="Arial" w:cs="Arial"/>
        </w:rPr>
        <w:t xml:space="preserve"> – </w:t>
      </w:r>
      <w:r w:rsidR="00E14849" w:rsidRPr="00E14849">
        <w:rPr>
          <w:rFonts w:ascii="Arial" w:hAnsi="Arial" w:cs="Arial"/>
          <w:i/>
        </w:rPr>
        <w:t>Proposal</w:t>
      </w:r>
      <w:r w:rsidR="00E14849" w:rsidRPr="00E14849">
        <w:rPr>
          <w:rFonts w:ascii="Arial" w:hAnsi="Arial" w:cs="Arial"/>
        </w:rPr>
        <w:t xml:space="preserve">: </w:t>
      </w:r>
      <w:r w:rsidR="00E14849">
        <w:rPr>
          <w:rFonts w:ascii="Arial" w:hAnsi="Arial" w:cs="Arial"/>
        </w:rPr>
        <w:t>s</w:t>
      </w:r>
      <w:r w:rsidRPr="008155EC">
        <w:rPr>
          <w:rFonts w:ascii="Arial" w:hAnsi="Arial" w:cs="Arial"/>
        </w:rPr>
        <w:t xml:space="preserve">mall meeting of advocates and policy makers to discuss the programmatic value, funding risks and opportunities, and advocacy strategies to determine if and how HIV service provision </w:t>
      </w:r>
      <w:r w:rsidR="008155EC" w:rsidRPr="008155EC">
        <w:rPr>
          <w:rFonts w:ascii="Arial" w:hAnsi="Arial" w:cs="Arial"/>
        </w:rPr>
        <w:t>should and can be incorporated into broader efforts to improve overall development, reduce poverty and improve health.</w:t>
      </w:r>
    </w:p>
    <w:p w14:paraId="52E8D918" w14:textId="77777777" w:rsidR="00A741E2" w:rsidRPr="008155EC" w:rsidRDefault="00A741E2" w:rsidP="00A741E2">
      <w:pPr>
        <w:tabs>
          <w:tab w:val="left" w:pos="5152"/>
        </w:tabs>
        <w:spacing w:after="0" w:line="240" w:lineRule="auto"/>
        <w:rPr>
          <w:rFonts w:ascii="Arial" w:hAnsi="Arial" w:cs="Arial"/>
        </w:rPr>
      </w:pPr>
    </w:p>
    <w:p w14:paraId="49DD5ABD" w14:textId="55EE37D5" w:rsidR="004C653F" w:rsidRPr="008155EC" w:rsidRDefault="00E14849" w:rsidP="008155EC">
      <w:pPr>
        <w:numPr>
          <w:ilvl w:val="0"/>
          <w:numId w:val="23"/>
        </w:numPr>
        <w:tabs>
          <w:tab w:val="left" w:pos="5152"/>
        </w:tabs>
        <w:spacing w:after="0" w:line="240" w:lineRule="auto"/>
        <w:rPr>
          <w:rFonts w:ascii="Arial" w:hAnsi="Arial" w:cs="Arial"/>
          <w:sz w:val="24"/>
          <w:szCs w:val="24"/>
        </w:rPr>
      </w:pPr>
      <w:r>
        <w:rPr>
          <w:rFonts w:ascii="Arial" w:hAnsi="Arial" w:cs="Arial"/>
        </w:rPr>
        <w:t xml:space="preserve"> </w:t>
      </w:r>
      <w:r w:rsidRPr="00E14849">
        <w:rPr>
          <w:rFonts w:ascii="Arial" w:hAnsi="Arial" w:cs="Arial"/>
          <w:i/>
        </w:rPr>
        <w:t>Proposal</w:t>
      </w:r>
      <w:r w:rsidRPr="00E14849">
        <w:rPr>
          <w:rFonts w:ascii="Arial" w:hAnsi="Arial" w:cs="Arial"/>
        </w:rPr>
        <w:t xml:space="preserve">: </w:t>
      </w:r>
      <w:r>
        <w:rPr>
          <w:rFonts w:ascii="Arial" w:hAnsi="Arial" w:cs="Arial"/>
        </w:rPr>
        <w:t>m</w:t>
      </w:r>
      <w:r w:rsidR="00A741E2" w:rsidRPr="008155EC">
        <w:rPr>
          <w:rFonts w:ascii="Arial" w:hAnsi="Arial" w:cs="Arial"/>
        </w:rPr>
        <w:t>eeting with non-HIV communities/movements about similarities in struggling with ODA/</w:t>
      </w:r>
      <w:r w:rsidR="00740CBA">
        <w:rPr>
          <w:rFonts w:ascii="Arial" w:hAnsi="Arial" w:cs="Arial"/>
        </w:rPr>
        <w:t>d</w:t>
      </w:r>
      <w:r w:rsidR="00740CBA" w:rsidRPr="008155EC">
        <w:rPr>
          <w:rFonts w:ascii="Arial" w:hAnsi="Arial" w:cs="Arial"/>
        </w:rPr>
        <w:t xml:space="preserve">evelopment </w:t>
      </w:r>
      <w:r w:rsidR="00A741E2" w:rsidRPr="008155EC">
        <w:rPr>
          <w:rFonts w:ascii="Arial" w:hAnsi="Arial" w:cs="Arial"/>
        </w:rPr>
        <w:t>trends and how to work jointly on this.</w:t>
      </w:r>
    </w:p>
    <w:sectPr w:rsidR="004C653F" w:rsidRPr="008155E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99B75F" w15:done="0"/>
  <w15:commentEx w15:paraId="45E3C3AC" w15:done="0"/>
  <w15:commentEx w15:paraId="639E500F" w15:done="0"/>
  <w15:commentEx w15:paraId="37FDA1E8" w15:done="0"/>
  <w15:commentEx w15:paraId="1C926D71" w15:paraIdParent="37FDA1E8" w15:done="0"/>
  <w15:commentEx w15:paraId="316EB1FC" w15:done="0"/>
  <w15:commentEx w15:paraId="79D5A090" w15:done="0"/>
  <w15:commentEx w15:paraId="021EE299" w15:done="0"/>
  <w15:commentEx w15:paraId="31DA50AA" w15:done="0"/>
  <w15:commentEx w15:paraId="0BFD3C0A" w15:paraIdParent="31DA50AA" w15:done="0"/>
  <w15:commentEx w15:paraId="295FA8A2" w15:done="0"/>
  <w15:commentEx w15:paraId="3E11111C" w15:done="0"/>
  <w15:commentEx w15:paraId="2C1CCE22" w15:done="0"/>
  <w15:commentEx w15:paraId="1C986CAB" w15:done="0"/>
  <w15:commentEx w15:paraId="417866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99B75F" w16cid:durableId="1DBD796B"/>
  <w16cid:commentId w16cid:paraId="45E3C3AC" w16cid:durableId="1DBD65CB"/>
  <w16cid:commentId w16cid:paraId="639E500F" w16cid:durableId="1DBD7F79"/>
  <w16cid:commentId w16cid:paraId="37FDA1E8" w16cid:durableId="1DB5946E"/>
  <w16cid:commentId w16cid:paraId="1C926D71" w16cid:durableId="1DBE549E"/>
  <w16cid:commentId w16cid:paraId="316EB1FC" w16cid:durableId="1DBE56A0"/>
  <w16cid:commentId w16cid:paraId="79D5A090" w16cid:durableId="1DBD8691"/>
  <w16cid:commentId w16cid:paraId="021EE299" w16cid:durableId="1DBD8710"/>
  <w16cid:commentId w16cid:paraId="31DA50AA" w16cid:durableId="1DBD686C"/>
  <w16cid:commentId w16cid:paraId="0BFD3C0A" w16cid:durableId="1DBD8F5B"/>
  <w16cid:commentId w16cid:paraId="295FA8A2" w16cid:durableId="1DBD68F3"/>
  <w16cid:commentId w16cid:paraId="3E11111C" w16cid:durableId="1DBD6908"/>
  <w16cid:commentId w16cid:paraId="2C1CCE22" w16cid:durableId="1DBD6915"/>
  <w16cid:commentId w16cid:paraId="1C986CAB" w16cid:durableId="1DBD6920"/>
  <w16cid:commentId w16cid:paraId="41786660" w16cid:durableId="1DBD6935"/>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1C809" w14:textId="77777777" w:rsidR="000F5217" w:rsidRDefault="000F5217" w:rsidP="00F046E4">
      <w:pPr>
        <w:spacing w:after="0" w:line="240" w:lineRule="auto"/>
      </w:pPr>
      <w:r>
        <w:separator/>
      </w:r>
    </w:p>
  </w:endnote>
  <w:endnote w:type="continuationSeparator" w:id="0">
    <w:p w14:paraId="4E34F75F" w14:textId="77777777" w:rsidR="000F5217" w:rsidRDefault="000F5217" w:rsidP="00F04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 w:name="Segoe UI">
    <w:altName w:val="Times New Roman Bold"/>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32755" w14:textId="77777777" w:rsidR="000F5217" w:rsidRDefault="000F5217" w:rsidP="006C35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E8A10E" w14:textId="77777777" w:rsidR="000F5217" w:rsidRDefault="000F5217" w:rsidP="008155E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52603" w14:textId="66DE97A7" w:rsidR="000F5217" w:rsidRDefault="000F5217" w:rsidP="006C35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1F4C">
      <w:rPr>
        <w:rStyle w:val="PageNumber"/>
        <w:noProof/>
      </w:rPr>
      <w:t>6</w:t>
    </w:r>
    <w:r>
      <w:rPr>
        <w:rStyle w:val="PageNumber"/>
      </w:rPr>
      <w:fldChar w:fldCharType="end"/>
    </w:r>
  </w:p>
  <w:sdt>
    <w:sdtPr>
      <w:rPr>
        <w:sz w:val="20"/>
        <w:szCs w:val="20"/>
      </w:rPr>
      <w:id w:val="2065519724"/>
      <w:docPartObj>
        <w:docPartGallery w:val="Page Numbers (Bottom of Page)"/>
        <w:docPartUnique/>
      </w:docPartObj>
    </w:sdtPr>
    <w:sdtEndPr>
      <w:rPr>
        <w:noProof/>
      </w:rPr>
    </w:sdtEndPr>
    <w:sdtContent>
      <w:p w14:paraId="7FD4154B" w14:textId="77777777" w:rsidR="000F5217" w:rsidRDefault="000F5217" w:rsidP="008155EC">
        <w:pPr>
          <w:spacing w:after="0" w:line="240" w:lineRule="auto"/>
          <w:ind w:right="360"/>
          <w:jc w:val="center"/>
          <w:rPr>
            <w:sz w:val="20"/>
            <w:szCs w:val="20"/>
          </w:rPr>
        </w:pPr>
      </w:p>
      <w:p w14:paraId="63C042CA" w14:textId="3DABB88F" w:rsidR="000F5217" w:rsidRPr="008155EC" w:rsidRDefault="000F5217" w:rsidP="008155EC">
        <w:pPr>
          <w:spacing w:after="0" w:line="240" w:lineRule="auto"/>
          <w:ind w:right="360"/>
          <w:jc w:val="center"/>
          <w:rPr>
            <w:rFonts w:ascii="Arial" w:hAnsi="Arial" w:cs="Arial"/>
            <w:sz w:val="20"/>
            <w:szCs w:val="20"/>
          </w:rPr>
        </w:pPr>
        <w:r w:rsidRPr="008155EC">
          <w:rPr>
            <w:rFonts w:ascii="Arial" w:hAnsi="Arial" w:cs="Arial"/>
            <w:sz w:val="20"/>
            <w:szCs w:val="20"/>
          </w:rPr>
          <w:t xml:space="preserve">Accelerating HIV incidence reduction through differentiated service delivery: </w:t>
        </w:r>
      </w:p>
      <w:p w14:paraId="61CF2968" w14:textId="77777777" w:rsidR="000F5217" w:rsidRPr="008155EC" w:rsidRDefault="000F5217" w:rsidP="008155EC">
        <w:pPr>
          <w:pStyle w:val="Footer"/>
          <w:jc w:val="center"/>
          <w:rPr>
            <w:sz w:val="20"/>
            <w:szCs w:val="20"/>
          </w:rPr>
        </w:pPr>
        <w:r w:rsidRPr="008155EC">
          <w:rPr>
            <w:rFonts w:ascii="Arial" w:hAnsi="Arial" w:cs="Arial"/>
            <w:sz w:val="20"/>
            <w:szCs w:val="20"/>
          </w:rPr>
          <w:t>Scaling up the next wave of the HIV response</w:t>
        </w:r>
        <w:r w:rsidRPr="008155EC">
          <w:rPr>
            <w:sz w:val="20"/>
            <w:szCs w:val="20"/>
          </w:rPr>
          <w:t xml:space="preserve"> </w:t>
        </w:r>
      </w:p>
    </w:sdtContent>
  </w:sdt>
  <w:p w14:paraId="63745571" w14:textId="77777777" w:rsidR="000F5217" w:rsidRDefault="000F521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4DF3D" w14:textId="77777777" w:rsidR="00971F4C" w:rsidRDefault="00971F4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95696B" w14:textId="77777777" w:rsidR="000F5217" w:rsidRDefault="000F5217" w:rsidP="00F046E4">
      <w:pPr>
        <w:spacing w:after="0" w:line="240" w:lineRule="auto"/>
      </w:pPr>
      <w:r>
        <w:separator/>
      </w:r>
    </w:p>
  </w:footnote>
  <w:footnote w:type="continuationSeparator" w:id="0">
    <w:p w14:paraId="3F7F11CD" w14:textId="77777777" w:rsidR="000F5217" w:rsidRDefault="000F5217" w:rsidP="00F046E4">
      <w:pPr>
        <w:spacing w:after="0" w:line="240" w:lineRule="auto"/>
      </w:pPr>
      <w:r>
        <w:continuationSeparator/>
      </w:r>
    </w:p>
  </w:footnote>
  <w:footnote w:id="1">
    <w:p w14:paraId="34A2AA08" w14:textId="77777777" w:rsidR="000F5217" w:rsidRPr="00CD2492" w:rsidRDefault="000F5217" w:rsidP="00907AFD">
      <w:pPr>
        <w:pStyle w:val="FootnoteText"/>
        <w:rPr>
          <w:rFonts w:ascii="Arial" w:hAnsi="Arial" w:cs="Arial"/>
        </w:rPr>
      </w:pPr>
      <w:r w:rsidRPr="00CD2492">
        <w:rPr>
          <w:rStyle w:val="FootnoteReference"/>
          <w:rFonts w:ascii="Arial" w:hAnsi="Arial" w:cs="Arial"/>
        </w:rPr>
        <w:footnoteRef/>
      </w:r>
      <w:r w:rsidRPr="00CD2492">
        <w:rPr>
          <w:rFonts w:ascii="Arial" w:hAnsi="Arial" w:cs="Arial"/>
        </w:rPr>
        <w:t xml:space="preserve"> http://bit.ly/2y5uuGQ</w:t>
      </w:r>
    </w:p>
  </w:footnote>
  <w:footnote w:id="2">
    <w:p w14:paraId="2FC95B57" w14:textId="61555181" w:rsidR="000F5217" w:rsidRPr="000F5217" w:rsidRDefault="000F5217" w:rsidP="002B5502">
      <w:pPr>
        <w:pStyle w:val="FootnoteText"/>
        <w:rPr>
          <w:rFonts w:ascii="Arial" w:hAnsi="Arial" w:cs="Arial"/>
        </w:rPr>
      </w:pPr>
      <w:r w:rsidRPr="000F5217">
        <w:rPr>
          <w:rStyle w:val="FootnoteReference"/>
          <w:rFonts w:ascii="Arial" w:hAnsi="Arial" w:cs="Arial"/>
        </w:rPr>
        <w:footnoteRef/>
      </w:r>
      <w:r w:rsidRPr="000F5217">
        <w:rPr>
          <w:rFonts w:ascii="Arial" w:hAnsi="Arial" w:cs="Arial"/>
        </w:rPr>
        <w:t xml:space="preserve"> </w:t>
      </w:r>
      <w:r w:rsidRPr="000F5217">
        <w:rPr>
          <w:rFonts w:ascii="Arial" w:hAnsi="Arial" w:cs="Arial"/>
          <w:i/>
          <w:iCs/>
        </w:rPr>
        <w:t>The Economist</w:t>
      </w:r>
      <w:r w:rsidRPr="000F5217">
        <w:rPr>
          <w:rFonts w:ascii="Arial" w:hAnsi="Arial" w:cs="Arial"/>
        </w:rPr>
        <w:t>, ‘The Dividend is Delayed: Hopes that Africa’s dramatic population bulge may create</w:t>
      </w:r>
    </w:p>
    <w:p w14:paraId="10FF2725" w14:textId="5AC1E52E" w:rsidR="000F5217" w:rsidRPr="000F5217" w:rsidRDefault="000F5217" w:rsidP="002B5502">
      <w:pPr>
        <w:pStyle w:val="FootnoteText"/>
        <w:rPr>
          <w:rFonts w:ascii="Arial" w:hAnsi="Arial" w:cs="Arial"/>
        </w:rPr>
      </w:pPr>
      <w:r w:rsidRPr="000F5217">
        <w:rPr>
          <w:rFonts w:ascii="Arial" w:hAnsi="Arial" w:cs="Arial"/>
        </w:rPr>
        <w:t>prosperity seem to have been overdone’, 8 March 2014.</w:t>
      </w:r>
    </w:p>
  </w:footnote>
  <w:footnote w:id="3">
    <w:p w14:paraId="5F61BC63" w14:textId="77777777" w:rsidR="000F5217" w:rsidRPr="00CD2492" w:rsidRDefault="000F5217" w:rsidP="00907AFD">
      <w:pPr>
        <w:pStyle w:val="FootnoteText"/>
        <w:rPr>
          <w:rFonts w:ascii="Arial" w:hAnsi="Arial" w:cs="Arial"/>
        </w:rPr>
      </w:pPr>
      <w:r w:rsidRPr="00CD2492">
        <w:rPr>
          <w:rStyle w:val="FootnoteReference"/>
          <w:rFonts w:ascii="Arial" w:hAnsi="Arial" w:cs="Arial"/>
        </w:rPr>
        <w:footnoteRef/>
      </w:r>
      <w:r w:rsidRPr="00CD2492">
        <w:rPr>
          <w:rFonts w:ascii="Arial" w:hAnsi="Arial" w:cs="Arial"/>
        </w:rPr>
        <w:t xml:space="preserve"> Presentation by Deborah </w:t>
      </w:r>
      <w:proofErr w:type="spellStart"/>
      <w:r w:rsidRPr="00CD2492">
        <w:rPr>
          <w:rFonts w:ascii="Arial" w:hAnsi="Arial" w:cs="Arial"/>
        </w:rPr>
        <w:t>Birx</w:t>
      </w:r>
      <w:proofErr w:type="spellEnd"/>
      <w:r w:rsidRPr="00CD2492">
        <w:rPr>
          <w:rFonts w:ascii="Arial" w:hAnsi="Arial" w:cs="Arial"/>
        </w:rPr>
        <w:t>, head of PEPFAR, at the July 2017 International AIDS Conference in Paris. The title of her presentation: ‘Knowing who has been left behind and evolving programs so no one is left behind: Using data to focus programs on specific locations and populations for maximal impact 90/90/90 across gender, all age bands and all risk populations.’</w:t>
      </w:r>
    </w:p>
  </w:footnote>
  <w:footnote w:id="4">
    <w:p w14:paraId="4385123F" w14:textId="77777777" w:rsidR="000F5217" w:rsidRPr="00CD2492" w:rsidRDefault="000F5217" w:rsidP="00907AFD">
      <w:pPr>
        <w:pStyle w:val="FootnoteText"/>
        <w:rPr>
          <w:rFonts w:ascii="Arial" w:hAnsi="Arial" w:cs="Arial"/>
        </w:rPr>
      </w:pPr>
      <w:r w:rsidRPr="00CD2492">
        <w:rPr>
          <w:rStyle w:val="FootnoteReference"/>
          <w:rFonts w:ascii="Arial" w:hAnsi="Arial" w:cs="Arial"/>
        </w:rPr>
        <w:footnoteRef/>
      </w:r>
      <w:r w:rsidRPr="00CD2492">
        <w:rPr>
          <w:rFonts w:ascii="Arial" w:hAnsi="Arial" w:cs="Arial"/>
        </w:rPr>
        <w:t xml:space="preserve"> Ibid.</w:t>
      </w:r>
    </w:p>
  </w:footnote>
  <w:footnote w:id="5">
    <w:p w14:paraId="6319C8CF" w14:textId="77777777" w:rsidR="000F5217" w:rsidRPr="00CD2492" w:rsidRDefault="000F5217" w:rsidP="00907AFD">
      <w:pPr>
        <w:pStyle w:val="FootnoteText"/>
        <w:rPr>
          <w:rFonts w:ascii="Arial" w:hAnsi="Arial" w:cs="Arial"/>
        </w:rPr>
      </w:pPr>
      <w:r w:rsidRPr="00CD2492">
        <w:rPr>
          <w:rStyle w:val="FootnoteReference"/>
          <w:rFonts w:ascii="Arial" w:hAnsi="Arial" w:cs="Arial"/>
        </w:rPr>
        <w:footnoteRef/>
      </w:r>
      <w:r w:rsidRPr="00CD2492">
        <w:rPr>
          <w:rFonts w:ascii="Arial" w:hAnsi="Arial" w:cs="Arial"/>
        </w:rPr>
        <w:t xml:space="preserve"> Ibid.</w:t>
      </w:r>
    </w:p>
  </w:footnote>
  <w:footnote w:id="6">
    <w:p w14:paraId="6F39A9CD" w14:textId="77777777" w:rsidR="000F5217" w:rsidRPr="00CD2492" w:rsidRDefault="000F5217" w:rsidP="00907AFD">
      <w:pPr>
        <w:pStyle w:val="FootnoteText"/>
        <w:rPr>
          <w:rFonts w:ascii="Arial" w:hAnsi="Arial" w:cs="Arial"/>
        </w:rPr>
      </w:pPr>
      <w:r w:rsidRPr="00CD2492">
        <w:rPr>
          <w:rStyle w:val="FootnoteReference"/>
          <w:rFonts w:ascii="Arial" w:hAnsi="Arial" w:cs="Arial"/>
        </w:rPr>
        <w:footnoteRef/>
      </w:r>
      <w:r w:rsidRPr="00CD2492">
        <w:rPr>
          <w:rFonts w:ascii="Arial" w:hAnsi="Arial" w:cs="Arial"/>
        </w:rPr>
        <w:t xml:space="preserve"> Study title: ‘</w:t>
      </w:r>
      <w:r w:rsidRPr="00CD2492">
        <w:rPr>
          <w:rFonts w:ascii="Arial" w:hAnsi="Arial" w:cs="Arial"/>
          <w:bCs/>
        </w:rPr>
        <w:t xml:space="preserve">Correlates of being outside the 90-90-90 cascade among adults aged 15-64 years in Zimbabwe: Results from the 2015-2016 Zimbabwe Population-based HIV Impact Assessment (ZIMPHIA)’.  Authors: </w:t>
      </w:r>
      <w:proofErr w:type="spellStart"/>
      <w:r w:rsidRPr="00CD2492">
        <w:rPr>
          <w:rFonts w:ascii="Arial" w:hAnsi="Arial" w:cs="Arial"/>
        </w:rPr>
        <w:t>Avi</w:t>
      </w:r>
      <w:proofErr w:type="spellEnd"/>
      <w:r w:rsidRPr="00CD2492">
        <w:rPr>
          <w:rFonts w:ascii="Arial" w:hAnsi="Arial" w:cs="Arial"/>
        </w:rPr>
        <w:t xml:space="preserve"> J Hakim, Elizabeth </w:t>
      </w:r>
      <w:proofErr w:type="spellStart"/>
      <w:r w:rsidRPr="00CD2492">
        <w:rPr>
          <w:rFonts w:ascii="Arial" w:hAnsi="Arial" w:cs="Arial"/>
        </w:rPr>
        <w:t>Radin</w:t>
      </w:r>
      <w:proofErr w:type="spellEnd"/>
      <w:r w:rsidRPr="00CD2492">
        <w:rPr>
          <w:rFonts w:ascii="Arial" w:hAnsi="Arial" w:cs="Arial"/>
        </w:rPr>
        <w:t xml:space="preserve">, </w:t>
      </w:r>
      <w:proofErr w:type="spellStart"/>
      <w:r w:rsidRPr="00CD2492">
        <w:rPr>
          <w:rFonts w:ascii="Arial" w:hAnsi="Arial" w:cs="Arial"/>
        </w:rPr>
        <w:t>Leala</w:t>
      </w:r>
      <w:proofErr w:type="spellEnd"/>
      <w:r w:rsidRPr="00CD2492">
        <w:rPr>
          <w:rFonts w:ascii="Arial" w:hAnsi="Arial" w:cs="Arial"/>
        </w:rPr>
        <w:t xml:space="preserve"> </w:t>
      </w:r>
      <w:proofErr w:type="spellStart"/>
      <w:r w:rsidRPr="00CD2492">
        <w:rPr>
          <w:rFonts w:ascii="Arial" w:hAnsi="Arial" w:cs="Arial"/>
        </w:rPr>
        <w:t>Ruangtragool</w:t>
      </w:r>
      <w:proofErr w:type="spellEnd"/>
      <w:r w:rsidRPr="00CD2492">
        <w:rPr>
          <w:rFonts w:ascii="Arial" w:hAnsi="Arial" w:cs="Arial"/>
        </w:rPr>
        <w:t>, Amy Herman-</w:t>
      </w:r>
      <w:proofErr w:type="spellStart"/>
      <w:r w:rsidRPr="00CD2492">
        <w:rPr>
          <w:rFonts w:ascii="Arial" w:hAnsi="Arial" w:cs="Arial"/>
        </w:rPr>
        <w:t>Roloff</w:t>
      </w:r>
      <w:proofErr w:type="spellEnd"/>
      <w:r w:rsidRPr="00CD2492">
        <w:rPr>
          <w:rFonts w:ascii="Arial" w:hAnsi="Arial" w:cs="Arial"/>
        </w:rPr>
        <w:t xml:space="preserve">, </w:t>
      </w:r>
      <w:proofErr w:type="spellStart"/>
      <w:r w:rsidRPr="00CD2492">
        <w:rPr>
          <w:rFonts w:ascii="Arial" w:hAnsi="Arial" w:cs="Arial"/>
        </w:rPr>
        <w:t>Nahima</w:t>
      </w:r>
      <w:proofErr w:type="spellEnd"/>
      <w:r w:rsidRPr="00CD2492">
        <w:rPr>
          <w:rFonts w:ascii="Arial" w:hAnsi="Arial" w:cs="Arial"/>
        </w:rPr>
        <w:t xml:space="preserve"> Ahmed, Godfrey </w:t>
      </w:r>
      <w:proofErr w:type="spellStart"/>
      <w:r w:rsidRPr="00CD2492">
        <w:rPr>
          <w:rFonts w:ascii="Arial" w:hAnsi="Arial" w:cs="Arial"/>
        </w:rPr>
        <w:t>Musuka</w:t>
      </w:r>
      <w:proofErr w:type="spellEnd"/>
      <w:r w:rsidRPr="00CD2492">
        <w:rPr>
          <w:rFonts w:ascii="Arial" w:hAnsi="Arial" w:cs="Arial"/>
        </w:rPr>
        <w:t xml:space="preserve">, Hazel </w:t>
      </w:r>
      <w:proofErr w:type="spellStart"/>
      <w:r w:rsidRPr="00CD2492">
        <w:rPr>
          <w:rFonts w:ascii="Arial" w:hAnsi="Arial" w:cs="Arial"/>
        </w:rPr>
        <w:t>Dube</w:t>
      </w:r>
      <w:proofErr w:type="spellEnd"/>
      <w:r w:rsidRPr="00CD2492">
        <w:rPr>
          <w:rFonts w:ascii="Arial" w:hAnsi="Arial" w:cs="Arial"/>
        </w:rPr>
        <w:t xml:space="preserve">, </w:t>
      </w:r>
      <w:proofErr w:type="spellStart"/>
      <w:r w:rsidRPr="00CD2492">
        <w:rPr>
          <w:rFonts w:ascii="Arial" w:hAnsi="Arial" w:cs="Arial"/>
        </w:rPr>
        <w:t>Mutsa</w:t>
      </w:r>
      <w:proofErr w:type="spellEnd"/>
      <w:r w:rsidRPr="00CD2492">
        <w:rPr>
          <w:rFonts w:ascii="Arial" w:hAnsi="Arial" w:cs="Arial"/>
        </w:rPr>
        <w:t xml:space="preserve"> </w:t>
      </w:r>
      <w:proofErr w:type="spellStart"/>
      <w:r w:rsidRPr="00CD2492">
        <w:rPr>
          <w:rFonts w:ascii="Arial" w:hAnsi="Arial" w:cs="Arial"/>
        </w:rPr>
        <w:t>Mhangara</w:t>
      </w:r>
      <w:proofErr w:type="spellEnd"/>
      <w:r w:rsidRPr="00CD2492">
        <w:rPr>
          <w:rFonts w:ascii="Arial" w:hAnsi="Arial" w:cs="Arial"/>
        </w:rPr>
        <w:t xml:space="preserve">, </w:t>
      </w:r>
      <w:proofErr w:type="spellStart"/>
      <w:r w:rsidRPr="00CD2492">
        <w:rPr>
          <w:rFonts w:ascii="Arial" w:hAnsi="Arial" w:cs="Arial"/>
        </w:rPr>
        <w:t>Lovemore</w:t>
      </w:r>
      <w:proofErr w:type="spellEnd"/>
      <w:r w:rsidRPr="00CD2492">
        <w:rPr>
          <w:rFonts w:ascii="Arial" w:hAnsi="Arial" w:cs="Arial"/>
        </w:rPr>
        <w:t xml:space="preserve"> </w:t>
      </w:r>
      <w:proofErr w:type="spellStart"/>
      <w:r w:rsidRPr="00CD2492">
        <w:rPr>
          <w:rFonts w:ascii="Arial" w:hAnsi="Arial" w:cs="Arial"/>
        </w:rPr>
        <w:t>Gwanzura</w:t>
      </w:r>
      <w:proofErr w:type="spellEnd"/>
      <w:r w:rsidRPr="00CD2492">
        <w:rPr>
          <w:rFonts w:ascii="Arial" w:hAnsi="Arial" w:cs="Arial"/>
        </w:rPr>
        <w:t xml:space="preserve">, </w:t>
      </w:r>
      <w:proofErr w:type="spellStart"/>
      <w:r w:rsidRPr="00CD2492">
        <w:rPr>
          <w:rFonts w:ascii="Arial" w:hAnsi="Arial" w:cs="Arial"/>
        </w:rPr>
        <w:t>Shungu</w:t>
      </w:r>
      <w:proofErr w:type="spellEnd"/>
      <w:r w:rsidRPr="00CD2492">
        <w:rPr>
          <w:rFonts w:ascii="Arial" w:hAnsi="Arial" w:cs="Arial"/>
        </w:rPr>
        <w:t xml:space="preserve"> </w:t>
      </w:r>
      <w:proofErr w:type="spellStart"/>
      <w:r w:rsidRPr="00CD2492">
        <w:rPr>
          <w:rFonts w:ascii="Arial" w:hAnsi="Arial" w:cs="Arial"/>
        </w:rPr>
        <w:t>Munyati</w:t>
      </w:r>
      <w:proofErr w:type="spellEnd"/>
      <w:proofErr w:type="gramStart"/>
      <w:r w:rsidRPr="00CD2492">
        <w:rPr>
          <w:rFonts w:ascii="Arial" w:hAnsi="Arial" w:cs="Arial"/>
        </w:rPr>
        <w:t>,</w:t>
      </w:r>
      <w:r w:rsidRPr="00CD2492">
        <w:rPr>
          <w:rFonts w:ascii="Arial" w:hAnsi="Arial" w:cs="Arial"/>
          <w:vertAlign w:val="superscript"/>
        </w:rPr>
        <w:t xml:space="preserve"> </w:t>
      </w:r>
      <w:r w:rsidRPr="00CD2492">
        <w:rPr>
          <w:rFonts w:ascii="Arial" w:hAnsi="Arial" w:cs="Arial"/>
        </w:rPr>
        <w:t xml:space="preserve"> Elizabeth</w:t>
      </w:r>
      <w:proofErr w:type="gramEnd"/>
      <w:r w:rsidRPr="00CD2492">
        <w:rPr>
          <w:rFonts w:ascii="Arial" w:hAnsi="Arial" w:cs="Arial"/>
        </w:rPr>
        <w:t xml:space="preserve"> </w:t>
      </w:r>
      <w:proofErr w:type="spellStart"/>
      <w:r w:rsidRPr="00CD2492">
        <w:rPr>
          <w:rFonts w:ascii="Arial" w:hAnsi="Arial" w:cs="Arial"/>
        </w:rPr>
        <w:t>Gonese</w:t>
      </w:r>
      <w:proofErr w:type="spellEnd"/>
      <w:r w:rsidRPr="00CD2492">
        <w:rPr>
          <w:rFonts w:ascii="Arial" w:hAnsi="Arial" w:cs="Arial"/>
        </w:rPr>
        <w:t xml:space="preserve">, </w:t>
      </w:r>
      <w:proofErr w:type="spellStart"/>
      <w:r w:rsidRPr="00CD2492">
        <w:rPr>
          <w:rFonts w:ascii="Arial" w:hAnsi="Arial" w:cs="Arial"/>
        </w:rPr>
        <w:t>Amaka</w:t>
      </w:r>
      <w:proofErr w:type="spellEnd"/>
      <w:r w:rsidRPr="00CD2492">
        <w:rPr>
          <w:rFonts w:ascii="Arial" w:hAnsi="Arial" w:cs="Arial"/>
        </w:rPr>
        <w:t xml:space="preserve"> </w:t>
      </w:r>
      <w:proofErr w:type="spellStart"/>
      <w:r w:rsidRPr="00CD2492">
        <w:rPr>
          <w:rFonts w:ascii="Arial" w:hAnsi="Arial" w:cs="Arial"/>
        </w:rPr>
        <w:t>Nwankwo-Igomu</w:t>
      </w:r>
      <w:proofErr w:type="spellEnd"/>
      <w:r w:rsidRPr="00CD2492">
        <w:rPr>
          <w:rFonts w:ascii="Arial" w:hAnsi="Arial" w:cs="Arial"/>
        </w:rPr>
        <w:t xml:space="preserve">, </w:t>
      </w:r>
      <w:proofErr w:type="spellStart"/>
      <w:r w:rsidRPr="00CD2492">
        <w:rPr>
          <w:rFonts w:ascii="Arial" w:hAnsi="Arial" w:cs="Arial"/>
        </w:rPr>
        <w:t>Hetal</w:t>
      </w:r>
      <w:proofErr w:type="spellEnd"/>
      <w:r w:rsidRPr="00CD2492">
        <w:rPr>
          <w:rFonts w:ascii="Arial" w:hAnsi="Arial" w:cs="Arial"/>
        </w:rPr>
        <w:t xml:space="preserve"> Patel, Katrina </w:t>
      </w:r>
      <w:proofErr w:type="spellStart"/>
      <w:r w:rsidRPr="00CD2492">
        <w:rPr>
          <w:rFonts w:ascii="Arial" w:hAnsi="Arial" w:cs="Arial"/>
        </w:rPr>
        <w:t>Sleeman</w:t>
      </w:r>
      <w:proofErr w:type="spellEnd"/>
      <w:r w:rsidRPr="00CD2492">
        <w:rPr>
          <w:rFonts w:ascii="Arial" w:hAnsi="Arial" w:cs="Arial"/>
        </w:rPr>
        <w:t xml:space="preserve">, Steven </w:t>
      </w:r>
      <w:proofErr w:type="spellStart"/>
      <w:r w:rsidRPr="00CD2492">
        <w:rPr>
          <w:rFonts w:ascii="Arial" w:hAnsi="Arial" w:cs="Arial"/>
        </w:rPr>
        <w:t>Kinchen</w:t>
      </w:r>
      <w:proofErr w:type="spellEnd"/>
      <w:r w:rsidRPr="00CD2492">
        <w:rPr>
          <w:rFonts w:ascii="Arial" w:hAnsi="Arial" w:cs="Arial"/>
        </w:rPr>
        <w:t xml:space="preserve">, Jessica </w:t>
      </w:r>
      <w:proofErr w:type="spellStart"/>
      <w:r w:rsidRPr="00CD2492">
        <w:rPr>
          <w:rFonts w:ascii="Arial" w:hAnsi="Arial" w:cs="Arial"/>
        </w:rPr>
        <w:t>Justman</w:t>
      </w:r>
      <w:proofErr w:type="spellEnd"/>
      <w:r w:rsidRPr="00CD2492">
        <w:rPr>
          <w:rFonts w:ascii="Arial" w:hAnsi="Arial" w:cs="Arial"/>
        </w:rPr>
        <w:t xml:space="preserve">, Beth A </w:t>
      </w:r>
      <w:proofErr w:type="spellStart"/>
      <w:r w:rsidRPr="00CD2492">
        <w:rPr>
          <w:rFonts w:ascii="Arial" w:hAnsi="Arial" w:cs="Arial"/>
        </w:rPr>
        <w:t>Tippett</w:t>
      </w:r>
      <w:proofErr w:type="spellEnd"/>
      <w:r w:rsidRPr="00CD2492">
        <w:rPr>
          <w:rFonts w:ascii="Arial" w:hAnsi="Arial" w:cs="Arial"/>
        </w:rPr>
        <w:t>-Barr</w:t>
      </w:r>
      <w:r w:rsidRPr="00CD2492">
        <w:rPr>
          <w:rFonts w:ascii="Arial" w:hAnsi="Arial" w:cs="Arial"/>
          <w:vertAlign w:val="superscript"/>
        </w:rPr>
        <w:t xml:space="preserve">, </w:t>
      </w:r>
      <w:r w:rsidRPr="00CD2492">
        <w:rPr>
          <w:rFonts w:ascii="Arial" w:hAnsi="Arial" w:cs="Arial"/>
        </w:rPr>
        <w:t>for the ZIMPHIA Survey Team</w:t>
      </w:r>
    </w:p>
  </w:footnote>
  <w:footnote w:id="7">
    <w:p w14:paraId="1234204D" w14:textId="77777777" w:rsidR="000F5217" w:rsidRPr="00CD2492" w:rsidRDefault="000F5217" w:rsidP="00907AFD">
      <w:pPr>
        <w:pStyle w:val="FootnoteText"/>
        <w:rPr>
          <w:rFonts w:ascii="Arial" w:hAnsi="Arial" w:cs="Arial"/>
        </w:rPr>
      </w:pPr>
      <w:r w:rsidRPr="00CD2492">
        <w:rPr>
          <w:rStyle w:val="FootnoteReference"/>
          <w:rFonts w:ascii="Arial" w:hAnsi="Arial" w:cs="Arial"/>
        </w:rPr>
        <w:footnoteRef/>
      </w:r>
      <w:r w:rsidRPr="00CD2492">
        <w:rPr>
          <w:rFonts w:ascii="Arial" w:hAnsi="Arial" w:cs="Arial"/>
        </w:rPr>
        <w:t xml:space="preserve"> Study title: ‘</w:t>
      </w:r>
      <w:r w:rsidRPr="00CD2492">
        <w:rPr>
          <w:rFonts w:ascii="Arial" w:hAnsi="Arial" w:cs="Arial"/>
          <w:bCs/>
          <w:lang w:val="en-GB"/>
        </w:rPr>
        <w:t xml:space="preserve">Estimating HIV incidence and the undiagnosed HIV population in the European Union/European Economic Area’. Authors: </w:t>
      </w:r>
      <w:proofErr w:type="spellStart"/>
      <w:r w:rsidRPr="00CD2492">
        <w:rPr>
          <w:rFonts w:ascii="Arial" w:hAnsi="Arial" w:cs="Arial"/>
          <w:bCs/>
          <w:lang w:val="en-GB"/>
        </w:rPr>
        <w:t>Ard</w:t>
      </w:r>
      <w:proofErr w:type="spellEnd"/>
      <w:r w:rsidRPr="00CD2492">
        <w:rPr>
          <w:rFonts w:ascii="Arial" w:hAnsi="Arial" w:cs="Arial"/>
          <w:bCs/>
          <w:lang w:val="en-GB"/>
        </w:rPr>
        <w:t xml:space="preserve"> van </w:t>
      </w:r>
      <w:proofErr w:type="spellStart"/>
      <w:r w:rsidRPr="00CD2492">
        <w:rPr>
          <w:rFonts w:ascii="Arial" w:hAnsi="Arial" w:cs="Arial"/>
          <w:bCs/>
          <w:lang w:val="en-GB"/>
        </w:rPr>
        <w:t>Sighem</w:t>
      </w:r>
      <w:proofErr w:type="spellEnd"/>
      <w:r w:rsidRPr="00CD2492">
        <w:rPr>
          <w:rFonts w:ascii="Arial" w:hAnsi="Arial" w:cs="Arial"/>
          <w:bCs/>
          <w:lang w:val="en-GB"/>
        </w:rPr>
        <w:t xml:space="preserve">, Anastasia </w:t>
      </w:r>
      <w:proofErr w:type="spellStart"/>
      <w:r w:rsidRPr="00CD2492">
        <w:rPr>
          <w:rFonts w:ascii="Arial" w:hAnsi="Arial" w:cs="Arial"/>
          <w:bCs/>
          <w:lang w:val="en-GB"/>
        </w:rPr>
        <w:t>Pharris</w:t>
      </w:r>
      <w:proofErr w:type="spellEnd"/>
      <w:r w:rsidRPr="00CD2492">
        <w:rPr>
          <w:rFonts w:ascii="Arial" w:hAnsi="Arial" w:cs="Arial"/>
          <w:bCs/>
          <w:lang w:val="en-GB"/>
        </w:rPr>
        <w:t xml:space="preserve">, Chantal </w:t>
      </w:r>
      <w:proofErr w:type="spellStart"/>
      <w:r w:rsidRPr="00CD2492">
        <w:rPr>
          <w:rFonts w:ascii="Arial" w:hAnsi="Arial" w:cs="Arial"/>
          <w:bCs/>
          <w:lang w:val="en-GB"/>
        </w:rPr>
        <w:t>Quinten</w:t>
      </w:r>
      <w:proofErr w:type="spellEnd"/>
      <w:r w:rsidRPr="00CD2492">
        <w:rPr>
          <w:rFonts w:ascii="Arial" w:hAnsi="Arial" w:cs="Arial"/>
          <w:bCs/>
          <w:lang w:val="en-GB"/>
        </w:rPr>
        <w:t xml:space="preserve">, </w:t>
      </w:r>
      <w:proofErr w:type="spellStart"/>
      <w:r w:rsidRPr="00CD2492">
        <w:rPr>
          <w:rFonts w:ascii="Arial" w:hAnsi="Arial" w:cs="Arial"/>
          <w:bCs/>
          <w:lang w:val="en-GB"/>
        </w:rPr>
        <w:t>Teymur</w:t>
      </w:r>
      <w:proofErr w:type="spellEnd"/>
      <w:r w:rsidRPr="00CD2492">
        <w:rPr>
          <w:rFonts w:ascii="Arial" w:hAnsi="Arial" w:cs="Arial"/>
          <w:bCs/>
          <w:lang w:val="en-GB"/>
        </w:rPr>
        <w:t xml:space="preserve"> </w:t>
      </w:r>
      <w:proofErr w:type="spellStart"/>
      <w:r w:rsidRPr="00CD2492">
        <w:rPr>
          <w:rFonts w:ascii="Arial" w:hAnsi="Arial" w:cs="Arial"/>
          <w:bCs/>
          <w:lang w:val="en-GB"/>
        </w:rPr>
        <w:t>Noori</w:t>
      </w:r>
      <w:proofErr w:type="spellEnd"/>
      <w:r w:rsidRPr="00CD2492">
        <w:rPr>
          <w:rFonts w:ascii="Arial" w:hAnsi="Arial" w:cs="Arial"/>
          <w:bCs/>
          <w:lang w:val="en-GB"/>
        </w:rPr>
        <w:t>, Andrew Amato-</w:t>
      </w:r>
      <w:proofErr w:type="spellStart"/>
      <w:r w:rsidRPr="00CD2492">
        <w:rPr>
          <w:rFonts w:ascii="Arial" w:hAnsi="Arial" w:cs="Arial"/>
          <w:bCs/>
          <w:lang w:val="en-GB"/>
        </w:rPr>
        <w:t>Gauci</w:t>
      </w:r>
      <w:proofErr w:type="spellEnd"/>
      <w:r w:rsidRPr="00CD2492">
        <w:rPr>
          <w:rFonts w:ascii="Arial" w:hAnsi="Arial" w:cs="Arial"/>
          <w:bCs/>
          <w:lang w:val="en-GB"/>
        </w:rPr>
        <w:t>, and the ECDC HIV/AIDS Surveillance and Dublin Declaration Networks</w:t>
      </w:r>
    </w:p>
  </w:footnote>
  <w:footnote w:id="8">
    <w:p w14:paraId="74C7E324" w14:textId="77777777" w:rsidR="000F5217" w:rsidRDefault="000F5217" w:rsidP="00907AFD">
      <w:pPr>
        <w:pStyle w:val="FootnoteText"/>
      </w:pPr>
      <w:r w:rsidRPr="00CD2492">
        <w:rPr>
          <w:rStyle w:val="FootnoteReference"/>
          <w:rFonts w:ascii="Arial" w:hAnsi="Arial" w:cs="Arial"/>
        </w:rPr>
        <w:footnoteRef/>
      </w:r>
      <w:r w:rsidRPr="00CD2492">
        <w:rPr>
          <w:rFonts w:ascii="Arial" w:hAnsi="Arial" w:cs="Arial"/>
        </w:rPr>
        <w:t xml:space="preserve"> http://bit.ly/2y5uuGQ</w:t>
      </w:r>
    </w:p>
  </w:footnote>
  <w:footnote w:id="9">
    <w:p w14:paraId="5A6651BC" w14:textId="650759E0" w:rsidR="000F5217" w:rsidRDefault="000F5217" w:rsidP="000F5217">
      <w:pPr>
        <w:pStyle w:val="CommentText"/>
      </w:pPr>
      <w:r>
        <w:rPr>
          <w:rStyle w:val="FootnoteReference"/>
        </w:rPr>
        <w:footnoteRef/>
      </w:r>
      <w:r>
        <w:t xml:space="preserve"> Commercially available assays used for cross-sectional incidence testing include </w:t>
      </w:r>
      <w:proofErr w:type="spellStart"/>
      <w:r>
        <w:t>LAg</w:t>
      </w:r>
      <w:proofErr w:type="spellEnd"/>
      <w:r>
        <w:t xml:space="preserve">-Avidity, BED-CEIA, and Bio-Rad </w:t>
      </w:r>
      <w:proofErr w:type="spellStart"/>
      <w:r>
        <w:t>Geenius</w:t>
      </w:r>
      <w:proofErr w:type="spellEnd"/>
      <w:r>
        <w:t xml:space="preserve">. Eight other assays for this type of testing were also noted in a meeting presentation. A combination of options is used for most testing. Other assays include: </w:t>
      </w:r>
      <w:r w:rsidRPr="003C3334">
        <w:t>INNO-LIA</w:t>
      </w:r>
      <w:r>
        <w:t xml:space="preserve">, </w:t>
      </w:r>
      <w:proofErr w:type="spellStart"/>
      <w:r w:rsidRPr="003C3334">
        <w:t>BioRad</w:t>
      </w:r>
      <w:proofErr w:type="spellEnd"/>
      <w:r w:rsidRPr="003C3334">
        <w:t xml:space="preserve"> 1 / 2 + O Avidity</w:t>
      </w:r>
      <w:r>
        <w:t xml:space="preserve">, </w:t>
      </w:r>
      <w:proofErr w:type="spellStart"/>
      <w:r w:rsidRPr="003C3334">
        <w:t>Vironostika</w:t>
      </w:r>
      <w:proofErr w:type="spellEnd"/>
      <w:r w:rsidRPr="003C3334">
        <w:t xml:space="preserve"> </w:t>
      </w:r>
      <w:proofErr w:type="gramStart"/>
      <w:r w:rsidRPr="003C3334">
        <w:t xml:space="preserve">LS </w:t>
      </w:r>
      <w:r>
        <w:t>,</w:t>
      </w:r>
      <w:proofErr w:type="gramEnd"/>
      <w:r>
        <w:t xml:space="preserve"> </w:t>
      </w:r>
      <w:r w:rsidRPr="003C3334">
        <w:t>V3 IDE</w:t>
      </w:r>
      <w:r>
        <w:t xml:space="preserve">, </w:t>
      </w:r>
      <w:proofErr w:type="spellStart"/>
      <w:r w:rsidRPr="003C3334">
        <w:t>Vitros</w:t>
      </w:r>
      <w:proofErr w:type="spellEnd"/>
      <w:r w:rsidRPr="003C3334">
        <w:t xml:space="preserve"> LS</w:t>
      </w:r>
      <w:r>
        <w:t xml:space="preserve">, </w:t>
      </w:r>
      <w:r w:rsidRPr="003C3334">
        <w:t xml:space="preserve">Abbott </w:t>
      </w:r>
      <w:proofErr w:type="spellStart"/>
      <w:r w:rsidRPr="003C3334">
        <w:t>AxSYM</w:t>
      </w:r>
      <w:proofErr w:type="spellEnd"/>
      <w:r w:rsidRPr="003C3334">
        <w:t xml:space="preserve"> HIV 1 / 2 g Avidity</w:t>
      </w:r>
      <w:r>
        <w:t xml:space="preserve">, </w:t>
      </w:r>
      <w:r w:rsidRPr="003C3334">
        <w:t>Bio-</w:t>
      </w:r>
      <w:proofErr w:type="spellStart"/>
      <w:r w:rsidRPr="003C3334">
        <w:t>Plex</w:t>
      </w:r>
      <w:proofErr w:type="spellEnd"/>
      <w:r w:rsidRPr="003C3334">
        <w:t xml:space="preserve"> Multi-</w:t>
      </w:r>
      <w:proofErr w:type="spellStart"/>
      <w:r w:rsidRPr="003C3334">
        <w:t>analyte</w:t>
      </w:r>
      <w:proofErr w:type="spellEnd"/>
      <w:r>
        <w:t xml:space="preserve">, and </w:t>
      </w:r>
      <w:r w:rsidRPr="003C3334">
        <w:t>Architect Avidity</w:t>
      </w:r>
    </w:p>
  </w:footnote>
  <w:footnote w:id="10">
    <w:p w14:paraId="3F505B95" w14:textId="7F598CF7" w:rsidR="000F5217" w:rsidRPr="000F5217" w:rsidRDefault="000F5217">
      <w:pPr>
        <w:pStyle w:val="FootnoteText"/>
        <w:rPr>
          <w:rFonts w:ascii="Arial" w:hAnsi="Arial" w:cs="Arial"/>
        </w:rPr>
      </w:pPr>
      <w:r w:rsidRPr="000F5217">
        <w:rPr>
          <w:rStyle w:val="FootnoteReference"/>
          <w:rFonts w:ascii="Arial" w:hAnsi="Arial" w:cs="Arial"/>
        </w:rPr>
        <w:footnoteRef/>
      </w:r>
      <w:r w:rsidRPr="000F5217">
        <w:rPr>
          <w:rFonts w:ascii="Arial" w:hAnsi="Arial" w:cs="Arial"/>
        </w:rPr>
        <w:t xml:space="preserve"> Some useful tools of this sort already exist. See, for example: </w:t>
      </w:r>
      <w:hyperlink r:id="rId1" w:history="1">
        <w:r w:rsidRPr="000F5217">
          <w:rPr>
            <w:rStyle w:val="Hyperlink"/>
            <w:rFonts w:ascii="Arial" w:hAnsi="Arial" w:cs="Arial"/>
          </w:rPr>
          <w:t>www.unaids.org/sites/default/files/media_asset/2017-Global-AIDS-Monitoring_en.pdf</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F9327" w14:textId="77777777" w:rsidR="00971F4C" w:rsidRDefault="00971F4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69684" w14:textId="080098DC" w:rsidR="000F5217" w:rsidRDefault="000F521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4A238" w14:textId="77777777" w:rsidR="00971F4C" w:rsidRDefault="00971F4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4659"/>
    <w:multiLevelType w:val="hybridMultilevel"/>
    <w:tmpl w:val="15BC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63810"/>
    <w:multiLevelType w:val="hybridMultilevel"/>
    <w:tmpl w:val="A4BC4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37090"/>
    <w:multiLevelType w:val="multilevel"/>
    <w:tmpl w:val="0FE89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0B1C5B"/>
    <w:multiLevelType w:val="hybridMultilevel"/>
    <w:tmpl w:val="EEF0F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A1BC6"/>
    <w:multiLevelType w:val="hybridMultilevel"/>
    <w:tmpl w:val="5AE2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452A0B"/>
    <w:multiLevelType w:val="hybridMultilevel"/>
    <w:tmpl w:val="5FDAA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B52249"/>
    <w:multiLevelType w:val="hybridMultilevel"/>
    <w:tmpl w:val="D2408F68"/>
    <w:lvl w:ilvl="0" w:tplc="9DFA0E7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065A68"/>
    <w:multiLevelType w:val="hybridMultilevel"/>
    <w:tmpl w:val="4798F36A"/>
    <w:lvl w:ilvl="0" w:tplc="AB94C14A">
      <w:start w:val="1"/>
      <w:numFmt w:val="bullet"/>
      <w:lvlText w:val="•"/>
      <w:lvlJc w:val="left"/>
      <w:pPr>
        <w:tabs>
          <w:tab w:val="num" w:pos="720"/>
        </w:tabs>
        <w:ind w:left="720" w:hanging="360"/>
      </w:pPr>
      <w:rPr>
        <w:rFonts w:ascii="Arial" w:hAnsi="Arial" w:hint="default"/>
      </w:rPr>
    </w:lvl>
    <w:lvl w:ilvl="1" w:tplc="A3F478F6" w:tentative="1">
      <w:start w:val="1"/>
      <w:numFmt w:val="bullet"/>
      <w:lvlText w:val="•"/>
      <w:lvlJc w:val="left"/>
      <w:pPr>
        <w:tabs>
          <w:tab w:val="num" w:pos="1440"/>
        </w:tabs>
        <w:ind w:left="1440" w:hanging="360"/>
      </w:pPr>
      <w:rPr>
        <w:rFonts w:ascii="Arial" w:hAnsi="Arial" w:hint="default"/>
      </w:rPr>
    </w:lvl>
    <w:lvl w:ilvl="2" w:tplc="D8049166" w:tentative="1">
      <w:start w:val="1"/>
      <w:numFmt w:val="bullet"/>
      <w:lvlText w:val="•"/>
      <w:lvlJc w:val="left"/>
      <w:pPr>
        <w:tabs>
          <w:tab w:val="num" w:pos="2160"/>
        </w:tabs>
        <w:ind w:left="2160" w:hanging="360"/>
      </w:pPr>
      <w:rPr>
        <w:rFonts w:ascii="Arial" w:hAnsi="Arial" w:hint="default"/>
      </w:rPr>
    </w:lvl>
    <w:lvl w:ilvl="3" w:tplc="61F68D74" w:tentative="1">
      <w:start w:val="1"/>
      <w:numFmt w:val="bullet"/>
      <w:lvlText w:val="•"/>
      <w:lvlJc w:val="left"/>
      <w:pPr>
        <w:tabs>
          <w:tab w:val="num" w:pos="2880"/>
        </w:tabs>
        <w:ind w:left="2880" w:hanging="360"/>
      </w:pPr>
      <w:rPr>
        <w:rFonts w:ascii="Arial" w:hAnsi="Arial" w:hint="default"/>
      </w:rPr>
    </w:lvl>
    <w:lvl w:ilvl="4" w:tplc="35D47DC2" w:tentative="1">
      <w:start w:val="1"/>
      <w:numFmt w:val="bullet"/>
      <w:lvlText w:val="•"/>
      <w:lvlJc w:val="left"/>
      <w:pPr>
        <w:tabs>
          <w:tab w:val="num" w:pos="3600"/>
        </w:tabs>
        <w:ind w:left="3600" w:hanging="360"/>
      </w:pPr>
      <w:rPr>
        <w:rFonts w:ascii="Arial" w:hAnsi="Arial" w:hint="default"/>
      </w:rPr>
    </w:lvl>
    <w:lvl w:ilvl="5" w:tplc="E702B87C" w:tentative="1">
      <w:start w:val="1"/>
      <w:numFmt w:val="bullet"/>
      <w:lvlText w:val="•"/>
      <w:lvlJc w:val="left"/>
      <w:pPr>
        <w:tabs>
          <w:tab w:val="num" w:pos="4320"/>
        </w:tabs>
        <w:ind w:left="4320" w:hanging="360"/>
      </w:pPr>
      <w:rPr>
        <w:rFonts w:ascii="Arial" w:hAnsi="Arial" w:hint="default"/>
      </w:rPr>
    </w:lvl>
    <w:lvl w:ilvl="6" w:tplc="0AD28D60" w:tentative="1">
      <w:start w:val="1"/>
      <w:numFmt w:val="bullet"/>
      <w:lvlText w:val="•"/>
      <w:lvlJc w:val="left"/>
      <w:pPr>
        <w:tabs>
          <w:tab w:val="num" w:pos="5040"/>
        </w:tabs>
        <w:ind w:left="5040" w:hanging="360"/>
      </w:pPr>
      <w:rPr>
        <w:rFonts w:ascii="Arial" w:hAnsi="Arial" w:hint="default"/>
      </w:rPr>
    </w:lvl>
    <w:lvl w:ilvl="7" w:tplc="3468F53E" w:tentative="1">
      <w:start w:val="1"/>
      <w:numFmt w:val="bullet"/>
      <w:lvlText w:val="•"/>
      <w:lvlJc w:val="left"/>
      <w:pPr>
        <w:tabs>
          <w:tab w:val="num" w:pos="5760"/>
        </w:tabs>
        <w:ind w:left="5760" w:hanging="360"/>
      </w:pPr>
      <w:rPr>
        <w:rFonts w:ascii="Arial" w:hAnsi="Arial" w:hint="default"/>
      </w:rPr>
    </w:lvl>
    <w:lvl w:ilvl="8" w:tplc="CD62A386" w:tentative="1">
      <w:start w:val="1"/>
      <w:numFmt w:val="bullet"/>
      <w:lvlText w:val="•"/>
      <w:lvlJc w:val="left"/>
      <w:pPr>
        <w:tabs>
          <w:tab w:val="num" w:pos="6480"/>
        </w:tabs>
        <w:ind w:left="6480" w:hanging="360"/>
      </w:pPr>
      <w:rPr>
        <w:rFonts w:ascii="Arial" w:hAnsi="Arial" w:hint="default"/>
      </w:rPr>
    </w:lvl>
  </w:abstractNum>
  <w:abstractNum w:abstractNumId="8">
    <w:nsid w:val="191453BB"/>
    <w:multiLevelType w:val="hybridMultilevel"/>
    <w:tmpl w:val="DCE61888"/>
    <w:lvl w:ilvl="0" w:tplc="8A543100">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964564"/>
    <w:multiLevelType w:val="hybridMultilevel"/>
    <w:tmpl w:val="960A7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BC70F8"/>
    <w:multiLevelType w:val="hybridMultilevel"/>
    <w:tmpl w:val="63A04C5C"/>
    <w:lvl w:ilvl="0" w:tplc="BF90855A">
      <w:start w:val="1"/>
      <w:numFmt w:val="bullet"/>
      <w:lvlText w:val="•"/>
      <w:lvlJc w:val="left"/>
      <w:pPr>
        <w:tabs>
          <w:tab w:val="num" w:pos="720"/>
        </w:tabs>
        <w:ind w:left="720" w:hanging="360"/>
      </w:pPr>
      <w:rPr>
        <w:rFonts w:ascii="Arial" w:hAnsi="Arial" w:hint="default"/>
      </w:rPr>
    </w:lvl>
    <w:lvl w:ilvl="1" w:tplc="632CE4D8" w:tentative="1">
      <w:start w:val="1"/>
      <w:numFmt w:val="bullet"/>
      <w:lvlText w:val="•"/>
      <w:lvlJc w:val="left"/>
      <w:pPr>
        <w:tabs>
          <w:tab w:val="num" w:pos="1440"/>
        </w:tabs>
        <w:ind w:left="1440" w:hanging="360"/>
      </w:pPr>
      <w:rPr>
        <w:rFonts w:ascii="Arial" w:hAnsi="Arial" w:hint="default"/>
      </w:rPr>
    </w:lvl>
    <w:lvl w:ilvl="2" w:tplc="CE067198" w:tentative="1">
      <w:start w:val="1"/>
      <w:numFmt w:val="bullet"/>
      <w:lvlText w:val="•"/>
      <w:lvlJc w:val="left"/>
      <w:pPr>
        <w:tabs>
          <w:tab w:val="num" w:pos="2160"/>
        </w:tabs>
        <w:ind w:left="2160" w:hanging="360"/>
      </w:pPr>
      <w:rPr>
        <w:rFonts w:ascii="Arial" w:hAnsi="Arial" w:hint="default"/>
      </w:rPr>
    </w:lvl>
    <w:lvl w:ilvl="3" w:tplc="5EA68126" w:tentative="1">
      <w:start w:val="1"/>
      <w:numFmt w:val="bullet"/>
      <w:lvlText w:val="•"/>
      <w:lvlJc w:val="left"/>
      <w:pPr>
        <w:tabs>
          <w:tab w:val="num" w:pos="2880"/>
        </w:tabs>
        <w:ind w:left="2880" w:hanging="360"/>
      </w:pPr>
      <w:rPr>
        <w:rFonts w:ascii="Arial" w:hAnsi="Arial" w:hint="default"/>
      </w:rPr>
    </w:lvl>
    <w:lvl w:ilvl="4" w:tplc="287A5A0C" w:tentative="1">
      <w:start w:val="1"/>
      <w:numFmt w:val="bullet"/>
      <w:lvlText w:val="•"/>
      <w:lvlJc w:val="left"/>
      <w:pPr>
        <w:tabs>
          <w:tab w:val="num" w:pos="3600"/>
        </w:tabs>
        <w:ind w:left="3600" w:hanging="360"/>
      </w:pPr>
      <w:rPr>
        <w:rFonts w:ascii="Arial" w:hAnsi="Arial" w:hint="default"/>
      </w:rPr>
    </w:lvl>
    <w:lvl w:ilvl="5" w:tplc="17E8946E" w:tentative="1">
      <w:start w:val="1"/>
      <w:numFmt w:val="bullet"/>
      <w:lvlText w:val="•"/>
      <w:lvlJc w:val="left"/>
      <w:pPr>
        <w:tabs>
          <w:tab w:val="num" w:pos="4320"/>
        </w:tabs>
        <w:ind w:left="4320" w:hanging="360"/>
      </w:pPr>
      <w:rPr>
        <w:rFonts w:ascii="Arial" w:hAnsi="Arial" w:hint="default"/>
      </w:rPr>
    </w:lvl>
    <w:lvl w:ilvl="6" w:tplc="CC600C5A" w:tentative="1">
      <w:start w:val="1"/>
      <w:numFmt w:val="bullet"/>
      <w:lvlText w:val="•"/>
      <w:lvlJc w:val="left"/>
      <w:pPr>
        <w:tabs>
          <w:tab w:val="num" w:pos="5040"/>
        </w:tabs>
        <w:ind w:left="5040" w:hanging="360"/>
      </w:pPr>
      <w:rPr>
        <w:rFonts w:ascii="Arial" w:hAnsi="Arial" w:hint="default"/>
      </w:rPr>
    </w:lvl>
    <w:lvl w:ilvl="7" w:tplc="467EC56A" w:tentative="1">
      <w:start w:val="1"/>
      <w:numFmt w:val="bullet"/>
      <w:lvlText w:val="•"/>
      <w:lvlJc w:val="left"/>
      <w:pPr>
        <w:tabs>
          <w:tab w:val="num" w:pos="5760"/>
        </w:tabs>
        <w:ind w:left="5760" w:hanging="360"/>
      </w:pPr>
      <w:rPr>
        <w:rFonts w:ascii="Arial" w:hAnsi="Arial" w:hint="default"/>
      </w:rPr>
    </w:lvl>
    <w:lvl w:ilvl="8" w:tplc="04BC133C" w:tentative="1">
      <w:start w:val="1"/>
      <w:numFmt w:val="bullet"/>
      <w:lvlText w:val="•"/>
      <w:lvlJc w:val="left"/>
      <w:pPr>
        <w:tabs>
          <w:tab w:val="num" w:pos="6480"/>
        </w:tabs>
        <w:ind w:left="6480" w:hanging="360"/>
      </w:pPr>
      <w:rPr>
        <w:rFonts w:ascii="Arial" w:hAnsi="Arial" w:hint="default"/>
      </w:rPr>
    </w:lvl>
  </w:abstractNum>
  <w:abstractNum w:abstractNumId="11">
    <w:nsid w:val="2F340E6E"/>
    <w:multiLevelType w:val="hybridMultilevel"/>
    <w:tmpl w:val="ABFC7DD2"/>
    <w:lvl w:ilvl="0" w:tplc="546297D6">
      <w:start w:val="1"/>
      <w:numFmt w:val="bullet"/>
      <w:lvlText w:val="•"/>
      <w:lvlJc w:val="left"/>
      <w:pPr>
        <w:tabs>
          <w:tab w:val="num" w:pos="720"/>
        </w:tabs>
        <w:ind w:left="720" w:hanging="360"/>
      </w:pPr>
      <w:rPr>
        <w:rFonts w:ascii="Arial" w:hAnsi="Arial" w:hint="default"/>
      </w:rPr>
    </w:lvl>
    <w:lvl w:ilvl="1" w:tplc="8AC2B90C" w:tentative="1">
      <w:start w:val="1"/>
      <w:numFmt w:val="bullet"/>
      <w:lvlText w:val="•"/>
      <w:lvlJc w:val="left"/>
      <w:pPr>
        <w:tabs>
          <w:tab w:val="num" w:pos="1440"/>
        </w:tabs>
        <w:ind w:left="1440" w:hanging="360"/>
      </w:pPr>
      <w:rPr>
        <w:rFonts w:ascii="Arial" w:hAnsi="Arial" w:hint="default"/>
      </w:rPr>
    </w:lvl>
    <w:lvl w:ilvl="2" w:tplc="71AE9BD4" w:tentative="1">
      <w:start w:val="1"/>
      <w:numFmt w:val="bullet"/>
      <w:lvlText w:val="•"/>
      <w:lvlJc w:val="left"/>
      <w:pPr>
        <w:tabs>
          <w:tab w:val="num" w:pos="2160"/>
        </w:tabs>
        <w:ind w:left="2160" w:hanging="360"/>
      </w:pPr>
      <w:rPr>
        <w:rFonts w:ascii="Arial" w:hAnsi="Arial" w:hint="default"/>
      </w:rPr>
    </w:lvl>
    <w:lvl w:ilvl="3" w:tplc="9B325A26" w:tentative="1">
      <w:start w:val="1"/>
      <w:numFmt w:val="bullet"/>
      <w:lvlText w:val="•"/>
      <w:lvlJc w:val="left"/>
      <w:pPr>
        <w:tabs>
          <w:tab w:val="num" w:pos="2880"/>
        </w:tabs>
        <w:ind w:left="2880" w:hanging="360"/>
      </w:pPr>
      <w:rPr>
        <w:rFonts w:ascii="Arial" w:hAnsi="Arial" w:hint="default"/>
      </w:rPr>
    </w:lvl>
    <w:lvl w:ilvl="4" w:tplc="F26CDB8A" w:tentative="1">
      <w:start w:val="1"/>
      <w:numFmt w:val="bullet"/>
      <w:lvlText w:val="•"/>
      <w:lvlJc w:val="left"/>
      <w:pPr>
        <w:tabs>
          <w:tab w:val="num" w:pos="3600"/>
        </w:tabs>
        <w:ind w:left="3600" w:hanging="360"/>
      </w:pPr>
      <w:rPr>
        <w:rFonts w:ascii="Arial" w:hAnsi="Arial" w:hint="default"/>
      </w:rPr>
    </w:lvl>
    <w:lvl w:ilvl="5" w:tplc="EAAC4890" w:tentative="1">
      <w:start w:val="1"/>
      <w:numFmt w:val="bullet"/>
      <w:lvlText w:val="•"/>
      <w:lvlJc w:val="left"/>
      <w:pPr>
        <w:tabs>
          <w:tab w:val="num" w:pos="4320"/>
        </w:tabs>
        <w:ind w:left="4320" w:hanging="360"/>
      </w:pPr>
      <w:rPr>
        <w:rFonts w:ascii="Arial" w:hAnsi="Arial" w:hint="default"/>
      </w:rPr>
    </w:lvl>
    <w:lvl w:ilvl="6" w:tplc="4D228A66" w:tentative="1">
      <w:start w:val="1"/>
      <w:numFmt w:val="bullet"/>
      <w:lvlText w:val="•"/>
      <w:lvlJc w:val="left"/>
      <w:pPr>
        <w:tabs>
          <w:tab w:val="num" w:pos="5040"/>
        </w:tabs>
        <w:ind w:left="5040" w:hanging="360"/>
      </w:pPr>
      <w:rPr>
        <w:rFonts w:ascii="Arial" w:hAnsi="Arial" w:hint="default"/>
      </w:rPr>
    </w:lvl>
    <w:lvl w:ilvl="7" w:tplc="F57AF556" w:tentative="1">
      <w:start w:val="1"/>
      <w:numFmt w:val="bullet"/>
      <w:lvlText w:val="•"/>
      <w:lvlJc w:val="left"/>
      <w:pPr>
        <w:tabs>
          <w:tab w:val="num" w:pos="5760"/>
        </w:tabs>
        <w:ind w:left="5760" w:hanging="360"/>
      </w:pPr>
      <w:rPr>
        <w:rFonts w:ascii="Arial" w:hAnsi="Arial" w:hint="default"/>
      </w:rPr>
    </w:lvl>
    <w:lvl w:ilvl="8" w:tplc="7D86DEBC" w:tentative="1">
      <w:start w:val="1"/>
      <w:numFmt w:val="bullet"/>
      <w:lvlText w:val="•"/>
      <w:lvlJc w:val="left"/>
      <w:pPr>
        <w:tabs>
          <w:tab w:val="num" w:pos="6480"/>
        </w:tabs>
        <w:ind w:left="6480" w:hanging="360"/>
      </w:pPr>
      <w:rPr>
        <w:rFonts w:ascii="Arial" w:hAnsi="Arial" w:hint="default"/>
      </w:rPr>
    </w:lvl>
  </w:abstractNum>
  <w:abstractNum w:abstractNumId="12">
    <w:nsid w:val="33F3365A"/>
    <w:multiLevelType w:val="hybridMultilevel"/>
    <w:tmpl w:val="D7243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2502EB"/>
    <w:multiLevelType w:val="hybridMultilevel"/>
    <w:tmpl w:val="53A07058"/>
    <w:lvl w:ilvl="0" w:tplc="3F0ACEE6">
      <w:start w:val="1"/>
      <w:numFmt w:val="bullet"/>
      <w:lvlText w:val="•"/>
      <w:lvlJc w:val="left"/>
      <w:pPr>
        <w:tabs>
          <w:tab w:val="num" w:pos="720"/>
        </w:tabs>
        <w:ind w:left="720" w:hanging="360"/>
      </w:pPr>
      <w:rPr>
        <w:rFonts w:ascii="Arial" w:hAnsi="Arial" w:hint="default"/>
      </w:rPr>
    </w:lvl>
    <w:lvl w:ilvl="1" w:tplc="F8A20A64" w:tentative="1">
      <w:start w:val="1"/>
      <w:numFmt w:val="bullet"/>
      <w:lvlText w:val="•"/>
      <w:lvlJc w:val="left"/>
      <w:pPr>
        <w:tabs>
          <w:tab w:val="num" w:pos="1440"/>
        </w:tabs>
        <w:ind w:left="1440" w:hanging="360"/>
      </w:pPr>
      <w:rPr>
        <w:rFonts w:ascii="Arial" w:hAnsi="Arial" w:hint="default"/>
      </w:rPr>
    </w:lvl>
    <w:lvl w:ilvl="2" w:tplc="05C4B07C" w:tentative="1">
      <w:start w:val="1"/>
      <w:numFmt w:val="bullet"/>
      <w:lvlText w:val="•"/>
      <w:lvlJc w:val="left"/>
      <w:pPr>
        <w:tabs>
          <w:tab w:val="num" w:pos="2160"/>
        </w:tabs>
        <w:ind w:left="2160" w:hanging="360"/>
      </w:pPr>
      <w:rPr>
        <w:rFonts w:ascii="Arial" w:hAnsi="Arial" w:hint="default"/>
      </w:rPr>
    </w:lvl>
    <w:lvl w:ilvl="3" w:tplc="F744731E" w:tentative="1">
      <w:start w:val="1"/>
      <w:numFmt w:val="bullet"/>
      <w:lvlText w:val="•"/>
      <w:lvlJc w:val="left"/>
      <w:pPr>
        <w:tabs>
          <w:tab w:val="num" w:pos="2880"/>
        </w:tabs>
        <w:ind w:left="2880" w:hanging="360"/>
      </w:pPr>
      <w:rPr>
        <w:rFonts w:ascii="Arial" w:hAnsi="Arial" w:hint="default"/>
      </w:rPr>
    </w:lvl>
    <w:lvl w:ilvl="4" w:tplc="A93A9402" w:tentative="1">
      <w:start w:val="1"/>
      <w:numFmt w:val="bullet"/>
      <w:lvlText w:val="•"/>
      <w:lvlJc w:val="left"/>
      <w:pPr>
        <w:tabs>
          <w:tab w:val="num" w:pos="3600"/>
        </w:tabs>
        <w:ind w:left="3600" w:hanging="360"/>
      </w:pPr>
      <w:rPr>
        <w:rFonts w:ascii="Arial" w:hAnsi="Arial" w:hint="default"/>
      </w:rPr>
    </w:lvl>
    <w:lvl w:ilvl="5" w:tplc="A3A47D30" w:tentative="1">
      <w:start w:val="1"/>
      <w:numFmt w:val="bullet"/>
      <w:lvlText w:val="•"/>
      <w:lvlJc w:val="left"/>
      <w:pPr>
        <w:tabs>
          <w:tab w:val="num" w:pos="4320"/>
        </w:tabs>
        <w:ind w:left="4320" w:hanging="360"/>
      </w:pPr>
      <w:rPr>
        <w:rFonts w:ascii="Arial" w:hAnsi="Arial" w:hint="default"/>
      </w:rPr>
    </w:lvl>
    <w:lvl w:ilvl="6" w:tplc="09206F32" w:tentative="1">
      <w:start w:val="1"/>
      <w:numFmt w:val="bullet"/>
      <w:lvlText w:val="•"/>
      <w:lvlJc w:val="left"/>
      <w:pPr>
        <w:tabs>
          <w:tab w:val="num" w:pos="5040"/>
        </w:tabs>
        <w:ind w:left="5040" w:hanging="360"/>
      </w:pPr>
      <w:rPr>
        <w:rFonts w:ascii="Arial" w:hAnsi="Arial" w:hint="default"/>
      </w:rPr>
    </w:lvl>
    <w:lvl w:ilvl="7" w:tplc="460CA3D6" w:tentative="1">
      <w:start w:val="1"/>
      <w:numFmt w:val="bullet"/>
      <w:lvlText w:val="•"/>
      <w:lvlJc w:val="left"/>
      <w:pPr>
        <w:tabs>
          <w:tab w:val="num" w:pos="5760"/>
        </w:tabs>
        <w:ind w:left="5760" w:hanging="360"/>
      </w:pPr>
      <w:rPr>
        <w:rFonts w:ascii="Arial" w:hAnsi="Arial" w:hint="default"/>
      </w:rPr>
    </w:lvl>
    <w:lvl w:ilvl="8" w:tplc="FA401786" w:tentative="1">
      <w:start w:val="1"/>
      <w:numFmt w:val="bullet"/>
      <w:lvlText w:val="•"/>
      <w:lvlJc w:val="left"/>
      <w:pPr>
        <w:tabs>
          <w:tab w:val="num" w:pos="6480"/>
        </w:tabs>
        <w:ind w:left="6480" w:hanging="360"/>
      </w:pPr>
      <w:rPr>
        <w:rFonts w:ascii="Arial" w:hAnsi="Arial" w:hint="default"/>
      </w:rPr>
    </w:lvl>
  </w:abstractNum>
  <w:abstractNum w:abstractNumId="14">
    <w:nsid w:val="421A10FE"/>
    <w:multiLevelType w:val="hybridMultilevel"/>
    <w:tmpl w:val="1ACE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8C3382"/>
    <w:multiLevelType w:val="hybridMultilevel"/>
    <w:tmpl w:val="72EE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DC735E"/>
    <w:multiLevelType w:val="hybridMultilevel"/>
    <w:tmpl w:val="4EE89758"/>
    <w:lvl w:ilvl="0" w:tplc="9966805A">
      <w:start w:val="1"/>
      <w:numFmt w:val="bullet"/>
      <w:lvlText w:val="•"/>
      <w:lvlJc w:val="left"/>
      <w:pPr>
        <w:tabs>
          <w:tab w:val="num" w:pos="720"/>
        </w:tabs>
        <w:ind w:left="720" w:hanging="360"/>
      </w:pPr>
      <w:rPr>
        <w:rFonts w:ascii="Arial" w:hAnsi="Arial" w:hint="default"/>
      </w:rPr>
    </w:lvl>
    <w:lvl w:ilvl="1" w:tplc="6890D32C" w:tentative="1">
      <w:start w:val="1"/>
      <w:numFmt w:val="bullet"/>
      <w:lvlText w:val="•"/>
      <w:lvlJc w:val="left"/>
      <w:pPr>
        <w:tabs>
          <w:tab w:val="num" w:pos="1440"/>
        </w:tabs>
        <w:ind w:left="1440" w:hanging="360"/>
      </w:pPr>
      <w:rPr>
        <w:rFonts w:ascii="Arial" w:hAnsi="Arial" w:hint="default"/>
      </w:rPr>
    </w:lvl>
    <w:lvl w:ilvl="2" w:tplc="D38AE846" w:tentative="1">
      <w:start w:val="1"/>
      <w:numFmt w:val="bullet"/>
      <w:lvlText w:val="•"/>
      <w:lvlJc w:val="left"/>
      <w:pPr>
        <w:tabs>
          <w:tab w:val="num" w:pos="2160"/>
        </w:tabs>
        <w:ind w:left="2160" w:hanging="360"/>
      </w:pPr>
      <w:rPr>
        <w:rFonts w:ascii="Arial" w:hAnsi="Arial" w:hint="default"/>
      </w:rPr>
    </w:lvl>
    <w:lvl w:ilvl="3" w:tplc="63FAD4A2" w:tentative="1">
      <w:start w:val="1"/>
      <w:numFmt w:val="bullet"/>
      <w:lvlText w:val="•"/>
      <w:lvlJc w:val="left"/>
      <w:pPr>
        <w:tabs>
          <w:tab w:val="num" w:pos="2880"/>
        </w:tabs>
        <w:ind w:left="2880" w:hanging="360"/>
      </w:pPr>
      <w:rPr>
        <w:rFonts w:ascii="Arial" w:hAnsi="Arial" w:hint="default"/>
      </w:rPr>
    </w:lvl>
    <w:lvl w:ilvl="4" w:tplc="F8AC7B4C" w:tentative="1">
      <w:start w:val="1"/>
      <w:numFmt w:val="bullet"/>
      <w:lvlText w:val="•"/>
      <w:lvlJc w:val="left"/>
      <w:pPr>
        <w:tabs>
          <w:tab w:val="num" w:pos="3600"/>
        </w:tabs>
        <w:ind w:left="3600" w:hanging="360"/>
      </w:pPr>
      <w:rPr>
        <w:rFonts w:ascii="Arial" w:hAnsi="Arial" w:hint="default"/>
      </w:rPr>
    </w:lvl>
    <w:lvl w:ilvl="5" w:tplc="842ADE16" w:tentative="1">
      <w:start w:val="1"/>
      <w:numFmt w:val="bullet"/>
      <w:lvlText w:val="•"/>
      <w:lvlJc w:val="left"/>
      <w:pPr>
        <w:tabs>
          <w:tab w:val="num" w:pos="4320"/>
        </w:tabs>
        <w:ind w:left="4320" w:hanging="360"/>
      </w:pPr>
      <w:rPr>
        <w:rFonts w:ascii="Arial" w:hAnsi="Arial" w:hint="default"/>
      </w:rPr>
    </w:lvl>
    <w:lvl w:ilvl="6" w:tplc="A92A626A" w:tentative="1">
      <w:start w:val="1"/>
      <w:numFmt w:val="bullet"/>
      <w:lvlText w:val="•"/>
      <w:lvlJc w:val="left"/>
      <w:pPr>
        <w:tabs>
          <w:tab w:val="num" w:pos="5040"/>
        </w:tabs>
        <w:ind w:left="5040" w:hanging="360"/>
      </w:pPr>
      <w:rPr>
        <w:rFonts w:ascii="Arial" w:hAnsi="Arial" w:hint="default"/>
      </w:rPr>
    </w:lvl>
    <w:lvl w:ilvl="7" w:tplc="E4C4AEB8" w:tentative="1">
      <w:start w:val="1"/>
      <w:numFmt w:val="bullet"/>
      <w:lvlText w:val="•"/>
      <w:lvlJc w:val="left"/>
      <w:pPr>
        <w:tabs>
          <w:tab w:val="num" w:pos="5760"/>
        </w:tabs>
        <w:ind w:left="5760" w:hanging="360"/>
      </w:pPr>
      <w:rPr>
        <w:rFonts w:ascii="Arial" w:hAnsi="Arial" w:hint="default"/>
      </w:rPr>
    </w:lvl>
    <w:lvl w:ilvl="8" w:tplc="61A0C75A" w:tentative="1">
      <w:start w:val="1"/>
      <w:numFmt w:val="bullet"/>
      <w:lvlText w:val="•"/>
      <w:lvlJc w:val="left"/>
      <w:pPr>
        <w:tabs>
          <w:tab w:val="num" w:pos="6480"/>
        </w:tabs>
        <w:ind w:left="6480" w:hanging="360"/>
      </w:pPr>
      <w:rPr>
        <w:rFonts w:ascii="Arial" w:hAnsi="Arial" w:hint="default"/>
      </w:rPr>
    </w:lvl>
  </w:abstractNum>
  <w:abstractNum w:abstractNumId="17">
    <w:nsid w:val="4C9C40B2"/>
    <w:multiLevelType w:val="hybridMultilevel"/>
    <w:tmpl w:val="74B6F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0839EE"/>
    <w:multiLevelType w:val="hybridMultilevel"/>
    <w:tmpl w:val="3F3C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C67FBE"/>
    <w:multiLevelType w:val="hybridMultilevel"/>
    <w:tmpl w:val="F1F84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975C2E"/>
    <w:multiLevelType w:val="hybridMultilevel"/>
    <w:tmpl w:val="79E261D2"/>
    <w:lvl w:ilvl="0" w:tplc="50D200D8">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087185"/>
    <w:multiLevelType w:val="hybridMultilevel"/>
    <w:tmpl w:val="B734D848"/>
    <w:lvl w:ilvl="0" w:tplc="EB04BC5E">
      <w:start w:val="1"/>
      <w:numFmt w:val="bullet"/>
      <w:lvlText w:val="•"/>
      <w:lvlJc w:val="left"/>
      <w:pPr>
        <w:tabs>
          <w:tab w:val="num" w:pos="720"/>
        </w:tabs>
        <w:ind w:left="720" w:hanging="360"/>
      </w:pPr>
      <w:rPr>
        <w:rFonts w:ascii="Times New Roman" w:hAnsi="Times New Roman" w:hint="default"/>
      </w:rPr>
    </w:lvl>
    <w:lvl w:ilvl="1" w:tplc="DD86F692" w:tentative="1">
      <w:start w:val="1"/>
      <w:numFmt w:val="bullet"/>
      <w:lvlText w:val="•"/>
      <w:lvlJc w:val="left"/>
      <w:pPr>
        <w:tabs>
          <w:tab w:val="num" w:pos="1440"/>
        </w:tabs>
        <w:ind w:left="1440" w:hanging="360"/>
      </w:pPr>
      <w:rPr>
        <w:rFonts w:ascii="Times New Roman" w:hAnsi="Times New Roman" w:hint="default"/>
      </w:rPr>
    </w:lvl>
    <w:lvl w:ilvl="2" w:tplc="C116044C" w:tentative="1">
      <w:start w:val="1"/>
      <w:numFmt w:val="bullet"/>
      <w:lvlText w:val="•"/>
      <w:lvlJc w:val="left"/>
      <w:pPr>
        <w:tabs>
          <w:tab w:val="num" w:pos="2160"/>
        </w:tabs>
        <w:ind w:left="2160" w:hanging="360"/>
      </w:pPr>
      <w:rPr>
        <w:rFonts w:ascii="Times New Roman" w:hAnsi="Times New Roman" w:hint="default"/>
      </w:rPr>
    </w:lvl>
    <w:lvl w:ilvl="3" w:tplc="2F2AACAC" w:tentative="1">
      <w:start w:val="1"/>
      <w:numFmt w:val="bullet"/>
      <w:lvlText w:val="•"/>
      <w:lvlJc w:val="left"/>
      <w:pPr>
        <w:tabs>
          <w:tab w:val="num" w:pos="2880"/>
        </w:tabs>
        <w:ind w:left="2880" w:hanging="360"/>
      </w:pPr>
      <w:rPr>
        <w:rFonts w:ascii="Times New Roman" w:hAnsi="Times New Roman" w:hint="default"/>
      </w:rPr>
    </w:lvl>
    <w:lvl w:ilvl="4" w:tplc="C3AE90C6" w:tentative="1">
      <w:start w:val="1"/>
      <w:numFmt w:val="bullet"/>
      <w:lvlText w:val="•"/>
      <w:lvlJc w:val="left"/>
      <w:pPr>
        <w:tabs>
          <w:tab w:val="num" w:pos="3600"/>
        </w:tabs>
        <w:ind w:left="3600" w:hanging="360"/>
      </w:pPr>
      <w:rPr>
        <w:rFonts w:ascii="Times New Roman" w:hAnsi="Times New Roman" w:hint="default"/>
      </w:rPr>
    </w:lvl>
    <w:lvl w:ilvl="5" w:tplc="70A036B2" w:tentative="1">
      <w:start w:val="1"/>
      <w:numFmt w:val="bullet"/>
      <w:lvlText w:val="•"/>
      <w:lvlJc w:val="left"/>
      <w:pPr>
        <w:tabs>
          <w:tab w:val="num" w:pos="4320"/>
        </w:tabs>
        <w:ind w:left="4320" w:hanging="360"/>
      </w:pPr>
      <w:rPr>
        <w:rFonts w:ascii="Times New Roman" w:hAnsi="Times New Roman" w:hint="default"/>
      </w:rPr>
    </w:lvl>
    <w:lvl w:ilvl="6" w:tplc="B9C6819A" w:tentative="1">
      <w:start w:val="1"/>
      <w:numFmt w:val="bullet"/>
      <w:lvlText w:val="•"/>
      <w:lvlJc w:val="left"/>
      <w:pPr>
        <w:tabs>
          <w:tab w:val="num" w:pos="5040"/>
        </w:tabs>
        <w:ind w:left="5040" w:hanging="360"/>
      </w:pPr>
      <w:rPr>
        <w:rFonts w:ascii="Times New Roman" w:hAnsi="Times New Roman" w:hint="default"/>
      </w:rPr>
    </w:lvl>
    <w:lvl w:ilvl="7" w:tplc="7D8C0C42" w:tentative="1">
      <w:start w:val="1"/>
      <w:numFmt w:val="bullet"/>
      <w:lvlText w:val="•"/>
      <w:lvlJc w:val="left"/>
      <w:pPr>
        <w:tabs>
          <w:tab w:val="num" w:pos="5760"/>
        </w:tabs>
        <w:ind w:left="5760" w:hanging="360"/>
      </w:pPr>
      <w:rPr>
        <w:rFonts w:ascii="Times New Roman" w:hAnsi="Times New Roman" w:hint="default"/>
      </w:rPr>
    </w:lvl>
    <w:lvl w:ilvl="8" w:tplc="7B90CA30" w:tentative="1">
      <w:start w:val="1"/>
      <w:numFmt w:val="bullet"/>
      <w:lvlText w:val="•"/>
      <w:lvlJc w:val="left"/>
      <w:pPr>
        <w:tabs>
          <w:tab w:val="num" w:pos="6480"/>
        </w:tabs>
        <w:ind w:left="6480" w:hanging="360"/>
      </w:pPr>
      <w:rPr>
        <w:rFonts w:ascii="Times New Roman" w:hAnsi="Times New Roman" w:hint="default"/>
      </w:rPr>
    </w:lvl>
  </w:abstractNum>
  <w:abstractNum w:abstractNumId="22">
    <w:nsid w:val="7B95478B"/>
    <w:multiLevelType w:val="hybridMultilevel"/>
    <w:tmpl w:val="DE2CE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BF7035"/>
    <w:multiLevelType w:val="hybridMultilevel"/>
    <w:tmpl w:val="D23AA67A"/>
    <w:lvl w:ilvl="0" w:tplc="45C89150">
      <w:start w:val="1"/>
      <w:numFmt w:val="bullet"/>
      <w:lvlText w:val="•"/>
      <w:lvlJc w:val="left"/>
      <w:pPr>
        <w:tabs>
          <w:tab w:val="num" w:pos="720"/>
        </w:tabs>
        <w:ind w:left="720" w:hanging="360"/>
      </w:pPr>
      <w:rPr>
        <w:rFonts w:ascii="Arial" w:hAnsi="Arial" w:hint="default"/>
      </w:rPr>
    </w:lvl>
    <w:lvl w:ilvl="1" w:tplc="1CECD938">
      <w:start w:val="1"/>
      <w:numFmt w:val="bullet"/>
      <w:lvlText w:val="•"/>
      <w:lvlJc w:val="left"/>
      <w:pPr>
        <w:tabs>
          <w:tab w:val="num" w:pos="1440"/>
        </w:tabs>
        <w:ind w:left="1440" w:hanging="360"/>
      </w:pPr>
      <w:rPr>
        <w:rFonts w:ascii="Arial" w:hAnsi="Arial" w:hint="default"/>
      </w:rPr>
    </w:lvl>
    <w:lvl w:ilvl="2" w:tplc="D71A84F6" w:tentative="1">
      <w:start w:val="1"/>
      <w:numFmt w:val="bullet"/>
      <w:lvlText w:val="•"/>
      <w:lvlJc w:val="left"/>
      <w:pPr>
        <w:tabs>
          <w:tab w:val="num" w:pos="2160"/>
        </w:tabs>
        <w:ind w:left="2160" w:hanging="360"/>
      </w:pPr>
      <w:rPr>
        <w:rFonts w:ascii="Arial" w:hAnsi="Arial" w:hint="default"/>
      </w:rPr>
    </w:lvl>
    <w:lvl w:ilvl="3" w:tplc="7820FAAE" w:tentative="1">
      <w:start w:val="1"/>
      <w:numFmt w:val="bullet"/>
      <w:lvlText w:val="•"/>
      <w:lvlJc w:val="left"/>
      <w:pPr>
        <w:tabs>
          <w:tab w:val="num" w:pos="2880"/>
        </w:tabs>
        <w:ind w:left="2880" w:hanging="360"/>
      </w:pPr>
      <w:rPr>
        <w:rFonts w:ascii="Arial" w:hAnsi="Arial" w:hint="default"/>
      </w:rPr>
    </w:lvl>
    <w:lvl w:ilvl="4" w:tplc="6E1CBFF4" w:tentative="1">
      <w:start w:val="1"/>
      <w:numFmt w:val="bullet"/>
      <w:lvlText w:val="•"/>
      <w:lvlJc w:val="left"/>
      <w:pPr>
        <w:tabs>
          <w:tab w:val="num" w:pos="3600"/>
        </w:tabs>
        <w:ind w:left="3600" w:hanging="360"/>
      </w:pPr>
      <w:rPr>
        <w:rFonts w:ascii="Arial" w:hAnsi="Arial" w:hint="default"/>
      </w:rPr>
    </w:lvl>
    <w:lvl w:ilvl="5" w:tplc="A1FA9FF4" w:tentative="1">
      <w:start w:val="1"/>
      <w:numFmt w:val="bullet"/>
      <w:lvlText w:val="•"/>
      <w:lvlJc w:val="left"/>
      <w:pPr>
        <w:tabs>
          <w:tab w:val="num" w:pos="4320"/>
        </w:tabs>
        <w:ind w:left="4320" w:hanging="360"/>
      </w:pPr>
      <w:rPr>
        <w:rFonts w:ascii="Arial" w:hAnsi="Arial" w:hint="default"/>
      </w:rPr>
    </w:lvl>
    <w:lvl w:ilvl="6" w:tplc="EAC2C4CA" w:tentative="1">
      <w:start w:val="1"/>
      <w:numFmt w:val="bullet"/>
      <w:lvlText w:val="•"/>
      <w:lvlJc w:val="left"/>
      <w:pPr>
        <w:tabs>
          <w:tab w:val="num" w:pos="5040"/>
        </w:tabs>
        <w:ind w:left="5040" w:hanging="360"/>
      </w:pPr>
      <w:rPr>
        <w:rFonts w:ascii="Arial" w:hAnsi="Arial" w:hint="default"/>
      </w:rPr>
    </w:lvl>
    <w:lvl w:ilvl="7" w:tplc="289AF040" w:tentative="1">
      <w:start w:val="1"/>
      <w:numFmt w:val="bullet"/>
      <w:lvlText w:val="•"/>
      <w:lvlJc w:val="left"/>
      <w:pPr>
        <w:tabs>
          <w:tab w:val="num" w:pos="5760"/>
        </w:tabs>
        <w:ind w:left="5760" w:hanging="360"/>
      </w:pPr>
      <w:rPr>
        <w:rFonts w:ascii="Arial" w:hAnsi="Arial" w:hint="default"/>
      </w:rPr>
    </w:lvl>
    <w:lvl w:ilvl="8" w:tplc="7668D55C" w:tentative="1">
      <w:start w:val="1"/>
      <w:numFmt w:val="bullet"/>
      <w:lvlText w:val="•"/>
      <w:lvlJc w:val="left"/>
      <w:pPr>
        <w:tabs>
          <w:tab w:val="num" w:pos="6480"/>
        </w:tabs>
        <w:ind w:left="6480" w:hanging="360"/>
      </w:pPr>
      <w:rPr>
        <w:rFonts w:ascii="Arial" w:hAnsi="Arial" w:hint="default"/>
      </w:rPr>
    </w:lvl>
  </w:abstractNum>
  <w:num w:numId="1">
    <w:abstractNumId w:val="23"/>
  </w:num>
  <w:num w:numId="2">
    <w:abstractNumId w:val="13"/>
  </w:num>
  <w:num w:numId="3">
    <w:abstractNumId w:val="11"/>
  </w:num>
  <w:num w:numId="4">
    <w:abstractNumId w:val="21"/>
  </w:num>
  <w:num w:numId="5">
    <w:abstractNumId w:val="7"/>
  </w:num>
  <w:num w:numId="6">
    <w:abstractNumId w:val="8"/>
  </w:num>
  <w:num w:numId="7">
    <w:abstractNumId w:val="16"/>
  </w:num>
  <w:num w:numId="8">
    <w:abstractNumId w:val="2"/>
  </w:num>
  <w:num w:numId="9">
    <w:abstractNumId w:val="20"/>
  </w:num>
  <w:num w:numId="10">
    <w:abstractNumId w:val="6"/>
  </w:num>
  <w:num w:numId="11">
    <w:abstractNumId w:val="15"/>
  </w:num>
  <w:num w:numId="12">
    <w:abstractNumId w:val="0"/>
  </w:num>
  <w:num w:numId="13">
    <w:abstractNumId w:val="18"/>
  </w:num>
  <w:num w:numId="14">
    <w:abstractNumId w:val="19"/>
  </w:num>
  <w:num w:numId="15">
    <w:abstractNumId w:val="14"/>
  </w:num>
  <w:num w:numId="16">
    <w:abstractNumId w:val="5"/>
  </w:num>
  <w:num w:numId="17">
    <w:abstractNumId w:val="4"/>
  </w:num>
  <w:num w:numId="18">
    <w:abstractNumId w:val="17"/>
  </w:num>
  <w:num w:numId="19">
    <w:abstractNumId w:val="1"/>
  </w:num>
  <w:num w:numId="20">
    <w:abstractNumId w:val="12"/>
  </w:num>
  <w:num w:numId="21">
    <w:abstractNumId w:val="22"/>
  </w:num>
  <w:num w:numId="22">
    <w:abstractNumId w:val="9"/>
  </w:num>
  <w:num w:numId="23">
    <w:abstractNumId w:val="3"/>
  </w:num>
  <w:num w:numId="2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lmarx, Peter (NIH/FIC) [E]">
    <w15:presenceInfo w15:providerId="AD" w15:userId="S-1-5-21-12604286-656692736-1848903544-739526"/>
  </w15:person>
  <w15:person w15:author="Yankee One">
    <w15:presenceInfo w15:providerId="Windows Live" w15:userId="30c96433267f03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381"/>
    <w:rsid w:val="00003C04"/>
    <w:rsid w:val="0000400B"/>
    <w:rsid w:val="000054DB"/>
    <w:rsid w:val="00007144"/>
    <w:rsid w:val="00015F9A"/>
    <w:rsid w:val="00034008"/>
    <w:rsid w:val="000474F8"/>
    <w:rsid w:val="0007341F"/>
    <w:rsid w:val="0008025D"/>
    <w:rsid w:val="00097A81"/>
    <w:rsid w:val="000B40F7"/>
    <w:rsid w:val="000B7A66"/>
    <w:rsid w:val="000D6F0D"/>
    <w:rsid w:val="000F5217"/>
    <w:rsid w:val="001040C1"/>
    <w:rsid w:val="00115F0B"/>
    <w:rsid w:val="0011798E"/>
    <w:rsid w:val="00125100"/>
    <w:rsid w:val="00126618"/>
    <w:rsid w:val="00135D6E"/>
    <w:rsid w:val="0014072C"/>
    <w:rsid w:val="00170FFE"/>
    <w:rsid w:val="001819BE"/>
    <w:rsid w:val="00181CDA"/>
    <w:rsid w:val="00194EA3"/>
    <w:rsid w:val="00196DE8"/>
    <w:rsid w:val="00197FD2"/>
    <w:rsid w:val="001A161B"/>
    <w:rsid w:val="001A411F"/>
    <w:rsid w:val="001B42EC"/>
    <w:rsid w:val="001B5230"/>
    <w:rsid w:val="001C1DB4"/>
    <w:rsid w:val="001E1E2A"/>
    <w:rsid w:val="001E3477"/>
    <w:rsid w:val="001E3F83"/>
    <w:rsid w:val="00204750"/>
    <w:rsid w:val="00216B29"/>
    <w:rsid w:val="00221EF3"/>
    <w:rsid w:val="00236F47"/>
    <w:rsid w:val="00240725"/>
    <w:rsid w:val="0024160D"/>
    <w:rsid w:val="0025306C"/>
    <w:rsid w:val="002577BC"/>
    <w:rsid w:val="00277DEF"/>
    <w:rsid w:val="00281993"/>
    <w:rsid w:val="00282A5A"/>
    <w:rsid w:val="00292AFC"/>
    <w:rsid w:val="00295FF0"/>
    <w:rsid w:val="002A2AAB"/>
    <w:rsid w:val="002B5502"/>
    <w:rsid w:val="002B63BD"/>
    <w:rsid w:val="002C539C"/>
    <w:rsid w:val="002E6FD1"/>
    <w:rsid w:val="002F04AE"/>
    <w:rsid w:val="00314099"/>
    <w:rsid w:val="00325046"/>
    <w:rsid w:val="00336B6A"/>
    <w:rsid w:val="00346E71"/>
    <w:rsid w:val="00350441"/>
    <w:rsid w:val="00353FC2"/>
    <w:rsid w:val="003605D0"/>
    <w:rsid w:val="00381E9C"/>
    <w:rsid w:val="0038511F"/>
    <w:rsid w:val="003B648E"/>
    <w:rsid w:val="003C3334"/>
    <w:rsid w:val="003D2F3F"/>
    <w:rsid w:val="003D5875"/>
    <w:rsid w:val="003E6FAD"/>
    <w:rsid w:val="00414CBE"/>
    <w:rsid w:val="004207CE"/>
    <w:rsid w:val="00421777"/>
    <w:rsid w:val="00423966"/>
    <w:rsid w:val="00424F58"/>
    <w:rsid w:val="00425BA5"/>
    <w:rsid w:val="0043498F"/>
    <w:rsid w:val="00436282"/>
    <w:rsid w:val="00437EE9"/>
    <w:rsid w:val="0045400C"/>
    <w:rsid w:val="00476AD3"/>
    <w:rsid w:val="0048317D"/>
    <w:rsid w:val="004B0B31"/>
    <w:rsid w:val="004C17E1"/>
    <w:rsid w:val="004C653F"/>
    <w:rsid w:val="004D2080"/>
    <w:rsid w:val="004E7E68"/>
    <w:rsid w:val="004F13F0"/>
    <w:rsid w:val="004F6462"/>
    <w:rsid w:val="00553841"/>
    <w:rsid w:val="00566871"/>
    <w:rsid w:val="00585E38"/>
    <w:rsid w:val="00586993"/>
    <w:rsid w:val="00593E79"/>
    <w:rsid w:val="005A5883"/>
    <w:rsid w:val="005B1B95"/>
    <w:rsid w:val="005C54AD"/>
    <w:rsid w:val="005D19CB"/>
    <w:rsid w:val="005D1AED"/>
    <w:rsid w:val="005F4146"/>
    <w:rsid w:val="005F714A"/>
    <w:rsid w:val="0060397C"/>
    <w:rsid w:val="00614AA7"/>
    <w:rsid w:val="006312AF"/>
    <w:rsid w:val="006342FE"/>
    <w:rsid w:val="006348DD"/>
    <w:rsid w:val="006454F7"/>
    <w:rsid w:val="00647614"/>
    <w:rsid w:val="00673415"/>
    <w:rsid w:val="006738F3"/>
    <w:rsid w:val="006852EB"/>
    <w:rsid w:val="0068776F"/>
    <w:rsid w:val="0069019E"/>
    <w:rsid w:val="00690726"/>
    <w:rsid w:val="006934B1"/>
    <w:rsid w:val="00693D7A"/>
    <w:rsid w:val="00697245"/>
    <w:rsid w:val="006A18B9"/>
    <w:rsid w:val="006A1CCA"/>
    <w:rsid w:val="006A4915"/>
    <w:rsid w:val="006B0E02"/>
    <w:rsid w:val="006C3566"/>
    <w:rsid w:val="006D6196"/>
    <w:rsid w:val="006E18D2"/>
    <w:rsid w:val="0070078D"/>
    <w:rsid w:val="00700C15"/>
    <w:rsid w:val="007063DE"/>
    <w:rsid w:val="0071748A"/>
    <w:rsid w:val="00726F76"/>
    <w:rsid w:val="00734E9A"/>
    <w:rsid w:val="00734F5A"/>
    <w:rsid w:val="00740CBA"/>
    <w:rsid w:val="007477CE"/>
    <w:rsid w:val="00753B3E"/>
    <w:rsid w:val="00757727"/>
    <w:rsid w:val="007759BB"/>
    <w:rsid w:val="00781720"/>
    <w:rsid w:val="00784B5F"/>
    <w:rsid w:val="007858D6"/>
    <w:rsid w:val="00795831"/>
    <w:rsid w:val="007A5C69"/>
    <w:rsid w:val="007B152A"/>
    <w:rsid w:val="007C4372"/>
    <w:rsid w:val="007E595A"/>
    <w:rsid w:val="008063C7"/>
    <w:rsid w:val="00814872"/>
    <w:rsid w:val="008155EC"/>
    <w:rsid w:val="008249D8"/>
    <w:rsid w:val="00825E70"/>
    <w:rsid w:val="00846151"/>
    <w:rsid w:val="00847585"/>
    <w:rsid w:val="008547C2"/>
    <w:rsid w:val="00884E89"/>
    <w:rsid w:val="008926F2"/>
    <w:rsid w:val="00896B4C"/>
    <w:rsid w:val="008A2CE3"/>
    <w:rsid w:val="008A78CC"/>
    <w:rsid w:val="008B3A43"/>
    <w:rsid w:val="008B5F5E"/>
    <w:rsid w:val="008D0197"/>
    <w:rsid w:val="008E1C61"/>
    <w:rsid w:val="008E6982"/>
    <w:rsid w:val="008F4934"/>
    <w:rsid w:val="00900F40"/>
    <w:rsid w:val="00907AFD"/>
    <w:rsid w:val="00925D3E"/>
    <w:rsid w:val="009268AB"/>
    <w:rsid w:val="0093189A"/>
    <w:rsid w:val="00964652"/>
    <w:rsid w:val="00971F4C"/>
    <w:rsid w:val="00972FBE"/>
    <w:rsid w:val="00984D8B"/>
    <w:rsid w:val="00995027"/>
    <w:rsid w:val="009A28D4"/>
    <w:rsid w:val="009A603A"/>
    <w:rsid w:val="009A668D"/>
    <w:rsid w:val="009A7F4B"/>
    <w:rsid w:val="009C35AF"/>
    <w:rsid w:val="009D25FD"/>
    <w:rsid w:val="009D31C8"/>
    <w:rsid w:val="009D65F8"/>
    <w:rsid w:val="009E2C94"/>
    <w:rsid w:val="009F464F"/>
    <w:rsid w:val="00A00CB6"/>
    <w:rsid w:val="00A034C6"/>
    <w:rsid w:val="00A073C4"/>
    <w:rsid w:val="00A17D17"/>
    <w:rsid w:val="00A208B0"/>
    <w:rsid w:val="00A25CE8"/>
    <w:rsid w:val="00A5486C"/>
    <w:rsid w:val="00A565CE"/>
    <w:rsid w:val="00A57B49"/>
    <w:rsid w:val="00A64871"/>
    <w:rsid w:val="00A741E2"/>
    <w:rsid w:val="00A82781"/>
    <w:rsid w:val="00A90E8A"/>
    <w:rsid w:val="00A91406"/>
    <w:rsid w:val="00AA0E77"/>
    <w:rsid w:val="00AA46BC"/>
    <w:rsid w:val="00AA701A"/>
    <w:rsid w:val="00AB259B"/>
    <w:rsid w:val="00AB76E5"/>
    <w:rsid w:val="00AC2EB4"/>
    <w:rsid w:val="00AC661A"/>
    <w:rsid w:val="00AC7DB8"/>
    <w:rsid w:val="00AD76AB"/>
    <w:rsid w:val="00AE1A0F"/>
    <w:rsid w:val="00B00877"/>
    <w:rsid w:val="00B03DD5"/>
    <w:rsid w:val="00B06EAD"/>
    <w:rsid w:val="00B1093D"/>
    <w:rsid w:val="00B141CD"/>
    <w:rsid w:val="00B20509"/>
    <w:rsid w:val="00B453A5"/>
    <w:rsid w:val="00B45E0F"/>
    <w:rsid w:val="00B51C40"/>
    <w:rsid w:val="00B559A3"/>
    <w:rsid w:val="00B80FA4"/>
    <w:rsid w:val="00B8622B"/>
    <w:rsid w:val="00B900DA"/>
    <w:rsid w:val="00B93B06"/>
    <w:rsid w:val="00B96B66"/>
    <w:rsid w:val="00BC1F02"/>
    <w:rsid w:val="00BD0381"/>
    <w:rsid w:val="00BD1ACA"/>
    <w:rsid w:val="00BE7CE3"/>
    <w:rsid w:val="00BF2A99"/>
    <w:rsid w:val="00BF3B1D"/>
    <w:rsid w:val="00BF6709"/>
    <w:rsid w:val="00C15942"/>
    <w:rsid w:val="00C16373"/>
    <w:rsid w:val="00C22F33"/>
    <w:rsid w:val="00C26722"/>
    <w:rsid w:val="00C725FB"/>
    <w:rsid w:val="00C74BE0"/>
    <w:rsid w:val="00C8621F"/>
    <w:rsid w:val="00C86612"/>
    <w:rsid w:val="00C910B6"/>
    <w:rsid w:val="00C97818"/>
    <w:rsid w:val="00CC312F"/>
    <w:rsid w:val="00CD367D"/>
    <w:rsid w:val="00CD48B7"/>
    <w:rsid w:val="00CE5C05"/>
    <w:rsid w:val="00CF0B88"/>
    <w:rsid w:val="00CF1255"/>
    <w:rsid w:val="00D00AAB"/>
    <w:rsid w:val="00D32284"/>
    <w:rsid w:val="00D4366F"/>
    <w:rsid w:val="00D45202"/>
    <w:rsid w:val="00D53700"/>
    <w:rsid w:val="00D70F86"/>
    <w:rsid w:val="00D72DFE"/>
    <w:rsid w:val="00D84829"/>
    <w:rsid w:val="00DA2B88"/>
    <w:rsid w:val="00DB39BF"/>
    <w:rsid w:val="00DB473B"/>
    <w:rsid w:val="00DC106E"/>
    <w:rsid w:val="00DD097D"/>
    <w:rsid w:val="00DE02DA"/>
    <w:rsid w:val="00DE0665"/>
    <w:rsid w:val="00DE3449"/>
    <w:rsid w:val="00E14849"/>
    <w:rsid w:val="00E3203C"/>
    <w:rsid w:val="00E36C7C"/>
    <w:rsid w:val="00E36F53"/>
    <w:rsid w:val="00E44AB5"/>
    <w:rsid w:val="00E63A4D"/>
    <w:rsid w:val="00E7604F"/>
    <w:rsid w:val="00E80CA6"/>
    <w:rsid w:val="00EA0BA1"/>
    <w:rsid w:val="00EA6BFA"/>
    <w:rsid w:val="00EB15F0"/>
    <w:rsid w:val="00EC2484"/>
    <w:rsid w:val="00ED4CEA"/>
    <w:rsid w:val="00ED7EE6"/>
    <w:rsid w:val="00EE0E5C"/>
    <w:rsid w:val="00EE503F"/>
    <w:rsid w:val="00EF0B3A"/>
    <w:rsid w:val="00F046E4"/>
    <w:rsid w:val="00F15871"/>
    <w:rsid w:val="00F24CC9"/>
    <w:rsid w:val="00F30021"/>
    <w:rsid w:val="00F3045E"/>
    <w:rsid w:val="00F365D6"/>
    <w:rsid w:val="00F7132A"/>
    <w:rsid w:val="00F764EA"/>
    <w:rsid w:val="00F813C5"/>
    <w:rsid w:val="00FA1BBA"/>
    <w:rsid w:val="00FA1BF3"/>
    <w:rsid w:val="00FA61F1"/>
    <w:rsid w:val="00FC19BE"/>
    <w:rsid w:val="00FD5293"/>
    <w:rsid w:val="00FD6504"/>
    <w:rsid w:val="00FD7673"/>
    <w:rsid w:val="00FE6674"/>
    <w:rsid w:val="00FF7825"/>
    <w:rsid w:val="00FF7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8CF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650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5E38"/>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208B0"/>
    <w:rPr>
      <w:sz w:val="16"/>
      <w:szCs w:val="16"/>
    </w:rPr>
  </w:style>
  <w:style w:type="paragraph" w:styleId="CommentText">
    <w:name w:val="annotation text"/>
    <w:basedOn w:val="Normal"/>
    <w:link w:val="CommentTextChar"/>
    <w:uiPriority w:val="99"/>
    <w:unhideWhenUsed/>
    <w:rsid w:val="00A208B0"/>
    <w:pPr>
      <w:spacing w:line="240" w:lineRule="auto"/>
    </w:pPr>
    <w:rPr>
      <w:sz w:val="20"/>
      <w:szCs w:val="20"/>
    </w:rPr>
  </w:style>
  <w:style w:type="character" w:customStyle="1" w:styleId="CommentTextChar">
    <w:name w:val="Comment Text Char"/>
    <w:basedOn w:val="DefaultParagraphFont"/>
    <w:link w:val="CommentText"/>
    <w:uiPriority w:val="99"/>
    <w:rsid w:val="00A208B0"/>
    <w:rPr>
      <w:sz w:val="20"/>
      <w:szCs w:val="20"/>
    </w:rPr>
  </w:style>
  <w:style w:type="paragraph" w:styleId="CommentSubject">
    <w:name w:val="annotation subject"/>
    <w:basedOn w:val="CommentText"/>
    <w:next w:val="CommentText"/>
    <w:link w:val="CommentSubjectChar"/>
    <w:uiPriority w:val="99"/>
    <w:semiHidden/>
    <w:unhideWhenUsed/>
    <w:rsid w:val="00A208B0"/>
    <w:rPr>
      <w:b/>
      <w:bCs/>
    </w:rPr>
  </w:style>
  <w:style w:type="character" w:customStyle="1" w:styleId="CommentSubjectChar">
    <w:name w:val="Comment Subject Char"/>
    <w:basedOn w:val="CommentTextChar"/>
    <w:link w:val="CommentSubject"/>
    <w:uiPriority w:val="99"/>
    <w:semiHidden/>
    <w:rsid w:val="00A208B0"/>
    <w:rPr>
      <w:b/>
      <w:bCs/>
      <w:sz w:val="20"/>
      <w:szCs w:val="20"/>
    </w:rPr>
  </w:style>
  <w:style w:type="paragraph" w:styleId="BalloonText">
    <w:name w:val="Balloon Text"/>
    <w:basedOn w:val="Normal"/>
    <w:link w:val="BalloonTextChar"/>
    <w:uiPriority w:val="99"/>
    <w:semiHidden/>
    <w:unhideWhenUsed/>
    <w:rsid w:val="00A208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8B0"/>
    <w:rPr>
      <w:rFonts w:ascii="Segoe UI" w:hAnsi="Segoe UI" w:cs="Segoe UI"/>
      <w:sz w:val="18"/>
      <w:szCs w:val="18"/>
    </w:rPr>
  </w:style>
  <w:style w:type="character" w:customStyle="1" w:styleId="st">
    <w:name w:val="st"/>
    <w:basedOn w:val="DefaultParagraphFont"/>
    <w:rsid w:val="006A18B9"/>
  </w:style>
  <w:style w:type="character" w:styleId="Emphasis">
    <w:name w:val="Emphasis"/>
    <w:basedOn w:val="DefaultParagraphFont"/>
    <w:uiPriority w:val="20"/>
    <w:qFormat/>
    <w:rsid w:val="006A18B9"/>
    <w:rPr>
      <w:i/>
      <w:iCs/>
    </w:rPr>
  </w:style>
  <w:style w:type="paragraph" w:styleId="Header">
    <w:name w:val="header"/>
    <w:basedOn w:val="Normal"/>
    <w:link w:val="HeaderChar"/>
    <w:uiPriority w:val="99"/>
    <w:unhideWhenUsed/>
    <w:rsid w:val="00F04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6E4"/>
  </w:style>
  <w:style w:type="paragraph" w:styleId="Footer">
    <w:name w:val="footer"/>
    <w:basedOn w:val="Normal"/>
    <w:link w:val="FooterChar"/>
    <w:uiPriority w:val="99"/>
    <w:unhideWhenUsed/>
    <w:rsid w:val="00F04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6E4"/>
  </w:style>
  <w:style w:type="paragraph" w:styleId="FootnoteText">
    <w:name w:val="footnote text"/>
    <w:basedOn w:val="Normal"/>
    <w:link w:val="FootnoteTextChar"/>
    <w:uiPriority w:val="99"/>
    <w:semiHidden/>
    <w:unhideWhenUsed/>
    <w:rsid w:val="00FD76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7673"/>
    <w:rPr>
      <w:sz w:val="20"/>
      <w:szCs w:val="20"/>
    </w:rPr>
  </w:style>
  <w:style w:type="character" w:styleId="FootnoteReference">
    <w:name w:val="footnote reference"/>
    <w:basedOn w:val="DefaultParagraphFont"/>
    <w:uiPriority w:val="99"/>
    <w:semiHidden/>
    <w:unhideWhenUsed/>
    <w:rsid w:val="00FD7673"/>
    <w:rPr>
      <w:vertAlign w:val="superscript"/>
    </w:rPr>
  </w:style>
  <w:style w:type="character" w:styleId="Hyperlink">
    <w:name w:val="Hyperlink"/>
    <w:basedOn w:val="DefaultParagraphFont"/>
    <w:uiPriority w:val="99"/>
    <w:unhideWhenUsed/>
    <w:rsid w:val="007063DE"/>
    <w:rPr>
      <w:color w:val="0563C1" w:themeColor="hyperlink"/>
      <w:u w:val="single"/>
    </w:rPr>
  </w:style>
  <w:style w:type="character" w:customStyle="1" w:styleId="UnresolvedMention1">
    <w:name w:val="Unresolved Mention1"/>
    <w:basedOn w:val="DefaultParagraphFont"/>
    <w:uiPriority w:val="99"/>
    <w:semiHidden/>
    <w:unhideWhenUsed/>
    <w:rsid w:val="007063DE"/>
    <w:rPr>
      <w:color w:val="808080"/>
      <w:shd w:val="clear" w:color="auto" w:fill="E6E6E6"/>
    </w:rPr>
  </w:style>
  <w:style w:type="table" w:styleId="TableGrid">
    <w:name w:val="Table Grid"/>
    <w:basedOn w:val="TableNormal"/>
    <w:uiPriority w:val="39"/>
    <w:rsid w:val="00B559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8155EC"/>
  </w:style>
  <w:style w:type="character" w:customStyle="1" w:styleId="UnresolvedMention">
    <w:name w:val="Unresolved Mention"/>
    <w:basedOn w:val="DefaultParagraphFont"/>
    <w:uiPriority w:val="99"/>
    <w:semiHidden/>
    <w:unhideWhenUsed/>
    <w:rsid w:val="009A7F4B"/>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650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5E38"/>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208B0"/>
    <w:rPr>
      <w:sz w:val="16"/>
      <w:szCs w:val="16"/>
    </w:rPr>
  </w:style>
  <w:style w:type="paragraph" w:styleId="CommentText">
    <w:name w:val="annotation text"/>
    <w:basedOn w:val="Normal"/>
    <w:link w:val="CommentTextChar"/>
    <w:uiPriority w:val="99"/>
    <w:unhideWhenUsed/>
    <w:rsid w:val="00A208B0"/>
    <w:pPr>
      <w:spacing w:line="240" w:lineRule="auto"/>
    </w:pPr>
    <w:rPr>
      <w:sz w:val="20"/>
      <w:szCs w:val="20"/>
    </w:rPr>
  </w:style>
  <w:style w:type="character" w:customStyle="1" w:styleId="CommentTextChar">
    <w:name w:val="Comment Text Char"/>
    <w:basedOn w:val="DefaultParagraphFont"/>
    <w:link w:val="CommentText"/>
    <w:uiPriority w:val="99"/>
    <w:rsid w:val="00A208B0"/>
    <w:rPr>
      <w:sz w:val="20"/>
      <w:szCs w:val="20"/>
    </w:rPr>
  </w:style>
  <w:style w:type="paragraph" w:styleId="CommentSubject">
    <w:name w:val="annotation subject"/>
    <w:basedOn w:val="CommentText"/>
    <w:next w:val="CommentText"/>
    <w:link w:val="CommentSubjectChar"/>
    <w:uiPriority w:val="99"/>
    <w:semiHidden/>
    <w:unhideWhenUsed/>
    <w:rsid w:val="00A208B0"/>
    <w:rPr>
      <w:b/>
      <w:bCs/>
    </w:rPr>
  </w:style>
  <w:style w:type="character" w:customStyle="1" w:styleId="CommentSubjectChar">
    <w:name w:val="Comment Subject Char"/>
    <w:basedOn w:val="CommentTextChar"/>
    <w:link w:val="CommentSubject"/>
    <w:uiPriority w:val="99"/>
    <w:semiHidden/>
    <w:rsid w:val="00A208B0"/>
    <w:rPr>
      <w:b/>
      <w:bCs/>
      <w:sz w:val="20"/>
      <w:szCs w:val="20"/>
    </w:rPr>
  </w:style>
  <w:style w:type="paragraph" w:styleId="BalloonText">
    <w:name w:val="Balloon Text"/>
    <w:basedOn w:val="Normal"/>
    <w:link w:val="BalloonTextChar"/>
    <w:uiPriority w:val="99"/>
    <w:semiHidden/>
    <w:unhideWhenUsed/>
    <w:rsid w:val="00A208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8B0"/>
    <w:rPr>
      <w:rFonts w:ascii="Segoe UI" w:hAnsi="Segoe UI" w:cs="Segoe UI"/>
      <w:sz w:val="18"/>
      <w:szCs w:val="18"/>
    </w:rPr>
  </w:style>
  <w:style w:type="character" w:customStyle="1" w:styleId="st">
    <w:name w:val="st"/>
    <w:basedOn w:val="DefaultParagraphFont"/>
    <w:rsid w:val="006A18B9"/>
  </w:style>
  <w:style w:type="character" w:styleId="Emphasis">
    <w:name w:val="Emphasis"/>
    <w:basedOn w:val="DefaultParagraphFont"/>
    <w:uiPriority w:val="20"/>
    <w:qFormat/>
    <w:rsid w:val="006A18B9"/>
    <w:rPr>
      <w:i/>
      <w:iCs/>
    </w:rPr>
  </w:style>
  <w:style w:type="paragraph" w:styleId="Header">
    <w:name w:val="header"/>
    <w:basedOn w:val="Normal"/>
    <w:link w:val="HeaderChar"/>
    <w:uiPriority w:val="99"/>
    <w:unhideWhenUsed/>
    <w:rsid w:val="00F04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6E4"/>
  </w:style>
  <w:style w:type="paragraph" w:styleId="Footer">
    <w:name w:val="footer"/>
    <w:basedOn w:val="Normal"/>
    <w:link w:val="FooterChar"/>
    <w:uiPriority w:val="99"/>
    <w:unhideWhenUsed/>
    <w:rsid w:val="00F04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6E4"/>
  </w:style>
  <w:style w:type="paragraph" w:styleId="FootnoteText">
    <w:name w:val="footnote text"/>
    <w:basedOn w:val="Normal"/>
    <w:link w:val="FootnoteTextChar"/>
    <w:uiPriority w:val="99"/>
    <w:semiHidden/>
    <w:unhideWhenUsed/>
    <w:rsid w:val="00FD76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7673"/>
    <w:rPr>
      <w:sz w:val="20"/>
      <w:szCs w:val="20"/>
    </w:rPr>
  </w:style>
  <w:style w:type="character" w:styleId="FootnoteReference">
    <w:name w:val="footnote reference"/>
    <w:basedOn w:val="DefaultParagraphFont"/>
    <w:uiPriority w:val="99"/>
    <w:semiHidden/>
    <w:unhideWhenUsed/>
    <w:rsid w:val="00FD7673"/>
    <w:rPr>
      <w:vertAlign w:val="superscript"/>
    </w:rPr>
  </w:style>
  <w:style w:type="character" w:styleId="Hyperlink">
    <w:name w:val="Hyperlink"/>
    <w:basedOn w:val="DefaultParagraphFont"/>
    <w:uiPriority w:val="99"/>
    <w:unhideWhenUsed/>
    <w:rsid w:val="007063DE"/>
    <w:rPr>
      <w:color w:val="0563C1" w:themeColor="hyperlink"/>
      <w:u w:val="single"/>
    </w:rPr>
  </w:style>
  <w:style w:type="character" w:customStyle="1" w:styleId="UnresolvedMention1">
    <w:name w:val="Unresolved Mention1"/>
    <w:basedOn w:val="DefaultParagraphFont"/>
    <w:uiPriority w:val="99"/>
    <w:semiHidden/>
    <w:unhideWhenUsed/>
    <w:rsid w:val="007063DE"/>
    <w:rPr>
      <w:color w:val="808080"/>
      <w:shd w:val="clear" w:color="auto" w:fill="E6E6E6"/>
    </w:rPr>
  </w:style>
  <w:style w:type="table" w:styleId="TableGrid">
    <w:name w:val="Table Grid"/>
    <w:basedOn w:val="TableNormal"/>
    <w:uiPriority w:val="39"/>
    <w:rsid w:val="00B559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8155EC"/>
  </w:style>
  <w:style w:type="character" w:customStyle="1" w:styleId="UnresolvedMention">
    <w:name w:val="Unresolved Mention"/>
    <w:basedOn w:val="DefaultParagraphFont"/>
    <w:uiPriority w:val="99"/>
    <w:semiHidden/>
    <w:unhideWhenUsed/>
    <w:rsid w:val="009A7F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970358">
      <w:bodyDiv w:val="1"/>
      <w:marLeft w:val="0"/>
      <w:marRight w:val="0"/>
      <w:marTop w:val="0"/>
      <w:marBottom w:val="0"/>
      <w:divBdr>
        <w:top w:val="none" w:sz="0" w:space="0" w:color="auto"/>
        <w:left w:val="none" w:sz="0" w:space="0" w:color="auto"/>
        <w:bottom w:val="none" w:sz="0" w:space="0" w:color="auto"/>
        <w:right w:val="none" w:sz="0" w:space="0" w:color="auto"/>
      </w:divBdr>
      <w:divsChild>
        <w:div w:id="703016738">
          <w:marLeft w:val="1123"/>
          <w:marRight w:val="0"/>
          <w:marTop w:val="0"/>
          <w:marBottom w:val="300"/>
          <w:divBdr>
            <w:top w:val="none" w:sz="0" w:space="0" w:color="auto"/>
            <w:left w:val="none" w:sz="0" w:space="0" w:color="auto"/>
            <w:bottom w:val="none" w:sz="0" w:space="0" w:color="auto"/>
            <w:right w:val="none" w:sz="0" w:space="0" w:color="auto"/>
          </w:divBdr>
        </w:div>
        <w:div w:id="1986080302">
          <w:marLeft w:val="1123"/>
          <w:marRight w:val="0"/>
          <w:marTop w:val="0"/>
          <w:marBottom w:val="300"/>
          <w:divBdr>
            <w:top w:val="none" w:sz="0" w:space="0" w:color="auto"/>
            <w:left w:val="none" w:sz="0" w:space="0" w:color="auto"/>
            <w:bottom w:val="none" w:sz="0" w:space="0" w:color="auto"/>
            <w:right w:val="none" w:sz="0" w:space="0" w:color="auto"/>
          </w:divBdr>
        </w:div>
        <w:div w:id="403071964">
          <w:marLeft w:val="1123"/>
          <w:marRight w:val="0"/>
          <w:marTop w:val="0"/>
          <w:marBottom w:val="300"/>
          <w:divBdr>
            <w:top w:val="none" w:sz="0" w:space="0" w:color="auto"/>
            <w:left w:val="none" w:sz="0" w:space="0" w:color="auto"/>
            <w:bottom w:val="none" w:sz="0" w:space="0" w:color="auto"/>
            <w:right w:val="none" w:sz="0" w:space="0" w:color="auto"/>
          </w:divBdr>
        </w:div>
      </w:divsChild>
    </w:div>
    <w:div w:id="651982092">
      <w:bodyDiv w:val="1"/>
      <w:marLeft w:val="0"/>
      <w:marRight w:val="0"/>
      <w:marTop w:val="0"/>
      <w:marBottom w:val="0"/>
      <w:divBdr>
        <w:top w:val="none" w:sz="0" w:space="0" w:color="auto"/>
        <w:left w:val="none" w:sz="0" w:space="0" w:color="auto"/>
        <w:bottom w:val="none" w:sz="0" w:space="0" w:color="auto"/>
        <w:right w:val="none" w:sz="0" w:space="0" w:color="auto"/>
      </w:divBdr>
    </w:div>
    <w:div w:id="1206521148">
      <w:bodyDiv w:val="1"/>
      <w:marLeft w:val="0"/>
      <w:marRight w:val="0"/>
      <w:marTop w:val="0"/>
      <w:marBottom w:val="0"/>
      <w:divBdr>
        <w:top w:val="none" w:sz="0" w:space="0" w:color="auto"/>
        <w:left w:val="none" w:sz="0" w:space="0" w:color="auto"/>
        <w:bottom w:val="none" w:sz="0" w:space="0" w:color="auto"/>
        <w:right w:val="none" w:sz="0" w:space="0" w:color="auto"/>
      </w:divBdr>
      <w:divsChild>
        <w:div w:id="2029746879">
          <w:marLeft w:val="446"/>
          <w:marRight w:val="0"/>
          <w:marTop w:val="0"/>
          <w:marBottom w:val="0"/>
          <w:divBdr>
            <w:top w:val="none" w:sz="0" w:space="0" w:color="auto"/>
            <w:left w:val="none" w:sz="0" w:space="0" w:color="auto"/>
            <w:bottom w:val="none" w:sz="0" w:space="0" w:color="auto"/>
            <w:right w:val="none" w:sz="0" w:space="0" w:color="auto"/>
          </w:divBdr>
        </w:div>
        <w:div w:id="1294098634">
          <w:marLeft w:val="446"/>
          <w:marRight w:val="0"/>
          <w:marTop w:val="0"/>
          <w:marBottom w:val="0"/>
          <w:divBdr>
            <w:top w:val="none" w:sz="0" w:space="0" w:color="auto"/>
            <w:left w:val="none" w:sz="0" w:space="0" w:color="auto"/>
            <w:bottom w:val="none" w:sz="0" w:space="0" w:color="auto"/>
            <w:right w:val="none" w:sz="0" w:space="0" w:color="auto"/>
          </w:divBdr>
        </w:div>
      </w:divsChild>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sChild>
        <w:div w:id="1710570669">
          <w:marLeft w:val="360"/>
          <w:marRight w:val="0"/>
          <w:marTop w:val="200"/>
          <w:marBottom w:val="0"/>
          <w:divBdr>
            <w:top w:val="none" w:sz="0" w:space="0" w:color="auto"/>
            <w:left w:val="none" w:sz="0" w:space="0" w:color="auto"/>
            <w:bottom w:val="none" w:sz="0" w:space="0" w:color="auto"/>
            <w:right w:val="none" w:sz="0" w:space="0" w:color="auto"/>
          </w:divBdr>
        </w:div>
      </w:divsChild>
    </w:div>
    <w:div w:id="1346440755">
      <w:bodyDiv w:val="1"/>
      <w:marLeft w:val="0"/>
      <w:marRight w:val="0"/>
      <w:marTop w:val="0"/>
      <w:marBottom w:val="0"/>
      <w:divBdr>
        <w:top w:val="none" w:sz="0" w:space="0" w:color="auto"/>
        <w:left w:val="none" w:sz="0" w:space="0" w:color="auto"/>
        <w:bottom w:val="none" w:sz="0" w:space="0" w:color="auto"/>
        <w:right w:val="none" w:sz="0" w:space="0" w:color="auto"/>
      </w:divBdr>
      <w:divsChild>
        <w:div w:id="1636444369">
          <w:marLeft w:val="360"/>
          <w:marRight w:val="0"/>
          <w:marTop w:val="200"/>
          <w:marBottom w:val="0"/>
          <w:divBdr>
            <w:top w:val="none" w:sz="0" w:space="0" w:color="auto"/>
            <w:left w:val="none" w:sz="0" w:space="0" w:color="auto"/>
            <w:bottom w:val="none" w:sz="0" w:space="0" w:color="auto"/>
            <w:right w:val="none" w:sz="0" w:space="0" w:color="auto"/>
          </w:divBdr>
        </w:div>
        <w:div w:id="1638952135">
          <w:marLeft w:val="360"/>
          <w:marRight w:val="0"/>
          <w:marTop w:val="200"/>
          <w:marBottom w:val="0"/>
          <w:divBdr>
            <w:top w:val="none" w:sz="0" w:space="0" w:color="auto"/>
            <w:left w:val="none" w:sz="0" w:space="0" w:color="auto"/>
            <w:bottom w:val="none" w:sz="0" w:space="0" w:color="auto"/>
            <w:right w:val="none" w:sz="0" w:space="0" w:color="auto"/>
          </w:divBdr>
        </w:div>
        <w:div w:id="1925263092">
          <w:marLeft w:val="360"/>
          <w:marRight w:val="0"/>
          <w:marTop w:val="200"/>
          <w:marBottom w:val="0"/>
          <w:divBdr>
            <w:top w:val="none" w:sz="0" w:space="0" w:color="auto"/>
            <w:left w:val="none" w:sz="0" w:space="0" w:color="auto"/>
            <w:bottom w:val="none" w:sz="0" w:space="0" w:color="auto"/>
            <w:right w:val="none" w:sz="0" w:space="0" w:color="auto"/>
          </w:divBdr>
        </w:div>
      </w:divsChild>
    </w:div>
    <w:div w:id="1609510841">
      <w:bodyDiv w:val="1"/>
      <w:marLeft w:val="0"/>
      <w:marRight w:val="0"/>
      <w:marTop w:val="0"/>
      <w:marBottom w:val="0"/>
      <w:divBdr>
        <w:top w:val="none" w:sz="0" w:space="0" w:color="auto"/>
        <w:left w:val="none" w:sz="0" w:space="0" w:color="auto"/>
        <w:bottom w:val="none" w:sz="0" w:space="0" w:color="auto"/>
        <w:right w:val="none" w:sz="0" w:space="0" w:color="auto"/>
      </w:divBdr>
      <w:divsChild>
        <w:div w:id="1510293050">
          <w:marLeft w:val="720"/>
          <w:marRight w:val="0"/>
          <w:marTop w:val="120"/>
          <w:marBottom w:val="0"/>
          <w:divBdr>
            <w:top w:val="none" w:sz="0" w:space="0" w:color="auto"/>
            <w:left w:val="none" w:sz="0" w:space="0" w:color="auto"/>
            <w:bottom w:val="none" w:sz="0" w:space="0" w:color="auto"/>
            <w:right w:val="none" w:sz="0" w:space="0" w:color="auto"/>
          </w:divBdr>
        </w:div>
        <w:div w:id="296497080">
          <w:marLeft w:val="720"/>
          <w:marRight w:val="0"/>
          <w:marTop w:val="120"/>
          <w:marBottom w:val="0"/>
          <w:divBdr>
            <w:top w:val="none" w:sz="0" w:space="0" w:color="auto"/>
            <w:left w:val="none" w:sz="0" w:space="0" w:color="auto"/>
            <w:bottom w:val="none" w:sz="0" w:space="0" w:color="auto"/>
            <w:right w:val="none" w:sz="0" w:space="0" w:color="auto"/>
          </w:divBdr>
        </w:div>
        <w:div w:id="890919754">
          <w:marLeft w:val="720"/>
          <w:marRight w:val="0"/>
          <w:marTop w:val="120"/>
          <w:marBottom w:val="0"/>
          <w:divBdr>
            <w:top w:val="none" w:sz="0" w:space="0" w:color="auto"/>
            <w:left w:val="none" w:sz="0" w:space="0" w:color="auto"/>
            <w:bottom w:val="none" w:sz="0" w:space="0" w:color="auto"/>
            <w:right w:val="none" w:sz="0" w:space="0" w:color="auto"/>
          </w:divBdr>
        </w:div>
        <w:div w:id="1180772208">
          <w:marLeft w:val="720"/>
          <w:marRight w:val="0"/>
          <w:marTop w:val="120"/>
          <w:marBottom w:val="0"/>
          <w:divBdr>
            <w:top w:val="none" w:sz="0" w:space="0" w:color="auto"/>
            <w:left w:val="none" w:sz="0" w:space="0" w:color="auto"/>
            <w:bottom w:val="none" w:sz="0" w:space="0" w:color="auto"/>
            <w:right w:val="none" w:sz="0" w:space="0" w:color="auto"/>
          </w:divBdr>
        </w:div>
        <w:div w:id="2072382144">
          <w:marLeft w:val="720"/>
          <w:marRight w:val="0"/>
          <w:marTop w:val="120"/>
          <w:marBottom w:val="0"/>
          <w:divBdr>
            <w:top w:val="none" w:sz="0" w:space="0" w:color="auto"/>
            <w:left w:val="none" w:sz="0" w:space="0" w:color="auto"/>
            <w:bottom w:val="none" w:sz="0" w:space="0" w:color="auto"/>
            <w:right w:val="none" w:sz="0" w:space="0" w:color="auto"/>
          </w:divBdr>
        </w:div>
      </w:divsChild>
    </w:div>
    <w:div w:id="1921938099">
      <w:bodyDiv w:val="1"/>
      <w:marLeft w:val="0"/>
      <w:marRight w:val="0"/>
      <w:marTop w:val="0"/>
      <w:marBottom w:val="0"/>
      <w:divBdr>
        <w:top w:val="none" w:sz="0" w:space="0" w:color="auto"/>
        <w:left w:val="none" w:sz="0" w:space="0" w:color="auto"/>
        <w:bottom w:val="none" w:sz="0" w:space="0" w:color="auto"/>
        <w:right w:val="none" w:sz="0" w:space="0" w:color="auto"/>
      </w:divBdr>
      <w:divsChild>
        <w:div w:id="1768188951">
          <w:marLeft w:val="547"/>
          <w:marRight w:val="0"/>
          <w:marTop w:val="125"/>
          <w:marBottom w:val="0"/>
          <w:divBdr>
            <w:top w:val="none" w:sz="0" w:space="0" w:color="auto"/>
            <w:left w:val="none" w:sz="0" w:space="0" w:color="auto"/>
            <w:bottom w:val="none" w:sz="0" w:space="0" w:color="auto"/>
            <w:right w:val="none" w:sz="0" w:space="0" w:color="auto"/>
          </w:divBdr>
        </w:div>
        <w:div w:id="290670179">
          <w:marLeft w:val="547"/>
          <w:marRight w:val="0"/>
          <w:marTop w:val="125"/>
          <w:marBottom w:val="0"/>
          <w:divBdr>
            <w:top w:val="none" w:sz="0" w:space="0" w:color="auto"/>
            <w:left w:val="none" w:sz="0" w:space="0" w:color="auto"/>
            <w:bottom w:val="none" w:sz="0" w:space="0" w:color="auto"/>
            <w:right w:val="none" w:sz="0" w:space="0" w:color="auto"/>
          </w:divBdr>
        </w:div>
        <w:div w:id="1826160740">
          <w:marLeft w:val="547"/>
          <w:marRight w:val="0"/>
          <w:marTop w:val="125"/>
          <w:marBottom w:val="0"/>
          <w:divBdr>
            <w:top w:val="none" w:sz="0" w:space="0" w:color="auto"/>
            <w:left w:val="none" w:sz="0" w:space="0" w:color="auto"/>
            <w:bottom w:val="none" w:sz="0" w:space="0" w:color="auto"/>
            <w:right w:val="none" w:sz="0" w:space="0" w:color="auto"/>
          </w:divBdr>
        </w:div>
      </w:divsChild>
    </w:div>
    <w:div w:id="2062898465">
      <w:bodyDiv w:val="1"/>
      <w:marLeft w:val="0"/>
      <w:marRight w:val="0"/>
      <w:marTop w:val="0"/>
      <w:marBottom w:val="0"/>
      <w:divBdr>
        <w:top w:val="none" w:sz="0" w:space="0" w:color="auto"/>
        <w:left w:val="none" w:sz="0" w:space="0" w:color="auto"/>
        <w:bottom w:val="none" w:sz="0" w:space="0" w:color="auto"/>
        <w:right w:val="none" w:sz="0" w:space="0" w:color="auto"/>
      </w:divBdr>
    </w:div>
    <w:div w:id="2112629692">
      <w:bodyDiv w:val="1"/>
      <w:marLeft w:val="0"/>
      <w:marRight w:val="0"/>
      <w:marTop w:val="0"/>
      <w:marBottom w:val="0"/>
      <w:divBdr>
        <w:top w:val="none" w:sz="0" w:space="0" w:color="auto"/>
        <w:left w:val="none" w:sz="0" w:space="0" w:color="auto"/>
        <w:bottom w:val="none" w:sz="0" w:space="0" w:color="auto"/>
        <w:right w:val="none" w:sz="0" w:space="0" w:color="auto"/>
      </w:divBdr>
      <w:divsChild>
        <w:div w:id="179177713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9"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unaids.org/sites/default/files/media_asset/2017-Global-AIDS-Monitoring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1A2A9-8D4E-D844-8E63-7ACAF7A0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6876</Words>
  <Characters>39194</Characters>
  <Application>Microsoft Macintosh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Yankee One</dc:creator>
  <cp:keywords/>
  <dc:description/>
  <cp:lastModifiedBy>David Barr</cp:lastModifiedBy>
  <cp:revision>2</cp:revision>
  <dcterms:created xsi:type="dcterms:W3CDTF">2017-11-21T20:29:00Z</dcterms:created>
  <dcterms:modified xsi:type="dcterms:W3CDTF">2017-11-21T20:29:00Z</dcterms:modified>
</cp:coreProperties>
</file>